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51371" w14:textId="77777777" w:rsidR="002C516A" w:rsidRDefault="004D5391">
      <w:pPr>
        <w:jc w:val="both"/>
        <w:rPr>
          <w:rFonts w:ascii="Verdana" w:hAnsi="Verdana"/>
          <w:color w:val="5B9BD5" w:themeColor="accent1"/>
          <w:sz w:val="24"/>
          <w:szCs w:val="24"/>
        </w:rPr>
      </w:pPr>
      <w:r w:rsidRPr="004D5391">
        <w:rPr>
          <w:rFonts w:ascii="Verdana" w:hAnsi="Verdana"/>
          <w:color w:val="5B9BD5" w:themeColor="accent1"/>
          <w:sz w:val="24"/>
          <w:szCs w:val="24"/>
        </w:rPr>
        <w:t>Appendix B</w:t>
      </w:r>
    </w:p>
    <w:p w14:paraId="0E377B72" w14:textId="77777777" w:rsidR="002C516A" w:rsidRDefault="004D5391">
      <w:pPr>
        <w:jc w:val="center"/>
        <w:rPr>
          <w:rFonts w:ascii="Verdana" w:hAnsi="Verdana"/>
          <w:b/>
          <w:bCs/>
          <w:sz w:val="28"/>
          <w:szCs w:val="28"/>
        </w:rPr>
      </w:pPr>
      <w:r w:rsidRPr="004D5391">
        <w:rPr>
          <w:rFonts w:ascii="Verdana" w:hAnsi="Verdana"/>
          <w:b/>
          <w:bCs/>
          <w:sz w:val="28"/>
          <w:szCs w:val="28"/>
        </w:rPr>
        <w:t>HDCS</w:t>
      </w:r>
    </w:p>
    <w:p w14:paraId="01876A08" w14:textId="77777777" w:rsidR="002C516A" w:rsidRDefault="006250DF">
      <w:pPr>
        <w:rPr>
          <w:rFonts w:ascii="Verdana" w:hAnsi="Verdana"/>
          <w:b/>
          <w:bCs/>
          <w:sz w:val="24"/>
          <w:szCs w:val="24"/>
        </w:rPr>
      </w:pPr>
      <w:r w:rsidRPr="006250DF">
        <w:rPr>
          <w:rFonts w:ascii="Verdana" w:hAnsi="Verdana"/>
          <w:b/>
          <w:bCs/>
          <w:sz w:val="24"/>
          <w:szCs w:val="24"/>
        </w:rPr>
        <w:t>Prevention of Sexual Exploitation, Abuse and</w:t>
      </w:r>
      <w:r w:rsidR="00C71FCB">
        <w:rPr>
          <w:rFonts w:ascii="Verdana" w:hAnsi="Verdana"/>
          <w:b/>
          <w:bCs/>
          <w:sz w:val="24"/>
          <w:szCs w:val="24"/>
        </w:rPr>
        <w:t xml:space="preserve"> </w:t>
      </w:r>
      <w:r w:rsidRPr="006250DF">
        <w:rPr>
          <w:rFonts w:ascii="Verdana" w:hAnsi="Verdana"/>
          <w:b/>
          <w:bCs/>
          <w:sz w:val="24"/>
          <w:szCs w:val="24"/>
        </w:rPr>
        <w:t>Harassment (PSEAH)</w:t>
      </w:r>
    </w:p>
    <w:p w14:paraId="42FB6F6D" w14:textId="77777777" w:rsidR="002C516A" w:rsidRDefault="004D5391">
      <w:pPr>
        <w:jc w:val="center"/>
        <w:rPr>
          <w:rFonts w:ascii="Verdana" w:hAnsi="Verdana"/>
          <w:b/>
          <w:bCs/>
          <w:sz w:val="28"/>
          <w:szCs w:val="28"/>
        </w:rPr>
      </w:pPr>
      <w:r w:rsidRPr="004D5391">
        <w:rPr>
          <w:rFonts w:ascii="Verdana" w:hAnsi="Verdana"/>
          <w:b/>
          <w:bCs/>
          <w:sz w:val="28"/>
          <w:szCs w:val="28"/>
        </w:rPr>
        <w:t>Notification form.</w:t>
      </w:r>
    </w:p>
    <w:p w14:paraId="42EE7D1E" w14:textId="77777777" w:rsidR="002C516A" w:rsidRDefault="002C516A">
      <w:pPr>
        <w:jc w:val="both"/>
        <w:rPr>
          <w:rFonts w:ascii="Verdana" w:hAnsi="Verdana"/>
          <w:b/>
          <w:bCs/>
          <w:sz w:val="28"/>
          <w:szCs w:val="28"/>
        </w:rPr>
      </w:pPr>
    </w:p>
    <w:p w14:paraId="5242C901" w14:textId="77777777" w:rsidR="002C516A" w:rsidRDefault="004D5391">
      <w:pPr>
        <w:jc w:val="both"/>
        <w:rPr>
          <w:rFonts w:ascii="Verdana" w:hAnsi="Verdana"/>
          <w:b/>
          <w:bCs/>
          <w:sz w:val="24"/>
          <w:szCs w:val="24"/>
        </w:rPr>
      </w:pPr>
      <w:r w:rsidRPr="006B3D1A">
        <w:rPr>
          <w:rFonts w:ascii="Verdana" w:hAnsi="Verdana"/>
          <w:b/>
          <w:bCs/>
          <w:sz w:val="24"/>
          <w:szCs w:val="24"/>
        </w:rPr>
        <w:t>What is this form for?</w:t>
      </w:r>
    </w:p>
    <w:p w14:paraId="672614C9" w14:textId="77777777" w:rsidR="002C516A" w:rsidRDefault="004D5391">
      <w:pPr>
        <w:jc w:val="both"/>
        <w:rPr>
          <w:rFonts w:ascii="Verdana" w:hAnsi="Verdana"/>
          <w:sz w:val="24"/>
          <w:szCs w:val="24"/>
        </w:rPr>
      </w:pPr>
      <w:r>
        <w:rPr>
          <w:rFonts w:ascii="Verdana" w:hAnsi="Verdana"/>
          <w:sz w:val="24"/>
          <w:szCs w:val="24"/>
        </w:rPr>
        <w:t>This form is to be used by individuals and/or organizations who wish to report an alleged SEAH incident to HDCS management, Executive Director</w:t>
      </w:r>
      <w:r w:rsidR="00664D03">
        <w:rPr>
          <w:rFonts w:ascii="Verdana" w:hAnsi="Verdana"/>
          <w:sz w:val="24"/>
          <w:szCs w:val="24"/>
        </w:rPr>
        <w:t xml:space="preserve"> (</w:t>
      </w:r>
      <w:r>
        <w:rPr>
          <w:rFonts w:ascii="Verdana" w:hAnsi="Verdana"/>
          <w:sz w:val="24"/>
          <w:szCs w:val="24"/>
        </w:rPr>
        <w:t>EC</w:t>
      </w:r>
      <w:r w:rsidR="00664D03">
        <w:rPr>
          <w:rFonts w:ascii="Verdana" w:hAnsi="Verdana"/>
          <w:sz w:val="24"/>
          <w:szCs w:val="24"/>
        </w:rPr>
        <w:t>)</w:t>
      </w:r>
      <w:r>
        <w:rPr>
          <w:rFonts w:ascii="Verdana" w:hAnsi="Verdana"/>
          <w:sz w:val="24"/>
          <w:szCs w:val="24"/>
        </w:rPr>
        <w:t xml:space="preserve"> or General Assembly (GA).</w:t>
      </w:r>
    </w:p>
    <w:p w14:paraId="3AF852AA" w14:textId="2ECAF426" w:rsidR="002C516A" w:rsidRDefault="004D5391">
      <w:pPr>
        <w:jc w:val="both"/>
        <w:rPr>
          <w:rFonts w:ascii="Verdana" w:hAnsi="Verdana"/>
          <w:sz w:val="24"/>
          <w:szCs w:val="24"/>
        </w:rPr>
      </w:pPr>
      <w:r>
        <w:rPr>
          <w:rFonts w:ascii="Verdana" w:hAnsi="Verdana"/>
          <w:sz w:val="24"/>
          <w:szCs w:val="24"/>
        </w:rPr>
        <w:t xml:space="preserve">Please complete the form below and email it </w:t>
      </w:r>
      <w:r w:rsidR="00B63C27">
        <w:rPr>
          <w:rFonts w:ascii="Verdana" w:hAnsi="Verdana"/>
          <w:sz w:val="24"/>
          <w:szCs w:val="24"/>
        </w:rPr>
        <w:t>into the Headquarters of HDCS</w:t>
      </w:r>
      <w:r w:rsidR="00E12A5E">
        <w:rPr>
          <w:rFonts w:ascii="Verdana" w:hAnsi="Verdana"/>
          <w:sz w:val="24"/>
          <w:szCs w:val="24"/>
        </w:rPr>
        <w:t xml:space="preserve">: </w:t>
      </w:r>
      <w:hyperlink r:id="rId7" w:history="1">
        <w:r w:rsidR="006250DF">
          <w:rPr>
            <w:rStyle w:val="Hyperlink"/>
            <w:rFonts w:ascii="Verdana" w:hAnsi="Verdana"/>
            <w:sz w:val="24"/>
            <w:szCs w:val="24"/>
          </w:rPr>
          <w:t>exec-director@hdcsnepal.org</w:t>
        </w:r>
      </w:hyperlink>
      <w:ins w:id="0" w:author="Lenovo" w:date="2020-09-16T11:21:00Z">
        <w:r w:rsidR="008A2204">
          <w:rPr>
            <w:rStyle w:val="Hyperlink"/>
            <w:rFonts w:ascii="Verdana" w:hAnsi="Verdana"/>
            <w:sz w:val="24"/>
            <w:szCs w:val="24"/>
          </w:rPr>
          <w:t xml:space="preserve"> </w:t>
        </w:r>
      </w:ins>
      <w:r>
        <w:rPr>
          <w:rFonts w:ascii="Verdana" w:hAnsi="Verdana"/>
          <w:sz w:val="24"/>
          <w:szCs w:val="24"/>
        </w:rPr>
        <w:t xml:space="preserve">or Phone using </w:t>
      </w:r>
      <w:r w:rsidR="00664D03">
        <w:rPr>
          <w:rFonts w:ascii="Verdana" w:hAnsi="Verdana"/>
          <w:sz w:val="24"/>
          <w:szCs w:val="24"/>
        </w:rPr>
        <w:t>+</w:t>
      </w:r>
      <w:r w:rsidR="00B63C27">
        <w:rPr>
          <w:rFonts w:ascii="Verdana" w:hAnsi="Verdana"/>
          <w:sz w:val="24"/>
          <w:szCs w:val="24"/>
        </w:rPr>
        <w:t xml:space="preserve">9851101681 </w:t>
      </w:r>
      <w:r>
        <w:rPr>
          <w:rFonts w:ascii="Verdana" w:hAnsi="Verdana"/>
          <w:sz w:val="24"/>
          <w:szCs w:val="24"/>
        </w:rPr>
        <w:t>or if in the field with no access to internet, there will be a focal point where these issues can be raised.</w:t>
      </w:r>
      <w:r w:rsidR="007328E3">
        <w:rPr>
          <w:rFonts w:ascii="Verdana" w:hAnsi="Verdana"/>
          <w:sz w:val="24"/>
          <w:szCs w:val="24"/>
        </w:rPr>
        <w:t xml:space="preserve"> </w:t>
      </w:r>
      <w:r w:rsidR="008A2204" w:rsidRPr="007328E3">
        <w:rPr>
          <w:rFonts w:ascii="Verdana" w:hAnsi="Verdana"/>
          <w:sz w:val="24"/>
          <w:szCs w:val="24"/>
        </w:rPr>
        <w:t>Focal persons email address listed end of the document.</w:t>
      </w:r>
      <w:ins w:id="1" w:author="Lenovo" w:date="2020-09-16T11:21:00Z">
        <w:r w:rsidR="008A2204">
          <w:rPr>
            <w:rFonts w:ascii="Verdana" w:hAnsi="Verdana"/>
            <w:sz w:val="24"/>
            <w:szCs w:val="24"/>
          </w:rPr>
          <w:t xml:space="preserve"> </w:t>
        </w:r>
      </w:ins>
    </w:p>
    <w:p w14:paraId="63880FF5" w14:textId="77777777" w:rsidR="002C516A" w:rsidRDefault="004D5391">
      <w:pPr>
        <w:jc w:val="both"/>
        <w:rPr>
          <w:rFonts w:ascii="Verdana" w:hAnsi="Verdana"/>
          <w:b/>
          <w:bCs/>
          <w:sz w:val="24"/>
          <w:szCs w:val="24"/>
        </w:rPr>
      </w:pPr>
      <w:r w:rsidRPr="006B3D1A">
        <w:rPr>
          <w:rFonts w:ascii="Verdana" w:hAnsi="Verdana"/>
          <w:b/>
          <w:bCs/>
          <w:sz w:val="24"/>
          <w:szCs w:val="24"/>
        </w:rPr>
        <w:t>Privacy:</w:t>
      </w:r>
    </w:p>
    <w:p w14:paraId="75D91FCA" w14:textId="77777777" w:rsidR="002C516A" w:rsidRDefault="00D56E36">
      <w:pPr>
        <w:jc w:val="both"/>
        <w:rPr>
          <w:rFonts w:ascii="Verdana" w:hAnsi="Verdana"/>
          <w:sz w:val="24"/>
          <w:szCs w:val="24"/>
        </w:rPr>
      </w:pPr>
      <w:r>
        <w:rPr>
          <w:rFonts w:ascii="Verdana" w:hAnsi="Verdana"/>
          <w:sz w:val="24"/>
          <w:szCs w:val="24"/>
        </w:rPr>
        <w:t xml:space="preserve">HDCS takes a </w:t>
      </w:r>
      <w:r w:rsidR="00664D03">
        <w:rPr>
          <w:rFonts w:ascii="Verdana" w:hAnsi="Verdana"/>
          <w:sz w:val="24"/>
          <w:szCs w:val="24"/>
        </w:rPr>
        <w:t>v</w:t>
      </w:r>
      <w:r>
        <w:rPr>
          <w:rFonts w:ascii="Verdana" w:hAnsi="Verdana"/>
          <w:sz w:val="24"/>
          <w:szCs w:val="24"/>
        </w:rPr>
        <w:t xml:space="preserve">ictim/survivor approach to reporting incidents relating to SEAH. Incidents should only be reported when it is safe to do so and where it is in line with the victim/survivors’ wishes. </w:t>
      </w:r>
    </w:p>
    <w:p w14:paraId="25A576E7" w14:textId="77777777" w:rsidR="002C516A" w:rsidRDefault="00D56E36">
      <w:pPr>
        <w:jc w:val="both"/>
        <w:rPr>
          <w:rFonts w:ascii="Verdana" w:hAnsi="Verdana"/>
          <w:sz w:val="24"/>
          <w:szCs w:val="24"/>
        </w:rPr>
      </w:pPr>
      <w:r>
        <w:rPr>
          <w:rFonts w:ascii="Verdana" w:hAnsi="Verdana"/>
          <w:sz w:val="24"/>
          <w:szCs w:val="24"/>
        </w:rPr>
        <w:t>Information that identifies individuals does not have to be reported.</w:t>
      </w:r>
    </w:p>
    <w:p w14:paraId="57CF52C2" w14:textId="77777777" w:rsidR="002C516A" w:rsidRDefault="00D56E36">
      <w:pPr>
        <w:jc w:val="both"/>
        <w:rPr>
          <w:rFonts w:ascii="Verdana" w:hAnsi="Verdana"/>
          <w:sz w:val="24"/>
          <w:szCs w:val="24"/>
        </w:rPr>
      </w:pPr>
      <w:r>
        <w:rPr>
          <w:rFonts w:ascii="Verdana" w:hAnsi="Verdana"/>
          <w:sz w:val="24"/>
          <w:szCs w:val="24"/>
        </w:rPr>
        <w:t>Please see Privacy Policy of HDCS for further information.</w:t>
      </w:r>
    </w:p>
    <w:p w14:paraId="47A6CA52" w14:textId="77777777" w:rsidR="002C516A" w:rsidRDefault="002C516A">
      <w:pPr>
        <w:jc w:val="both"/>
        <w:rPr>
          <w:rFonts w:ascii="Verdana" w:hAnsi="Verdana"/>
          <w:sz w:val="24"/>
          <w:szCs w:val="24"/>
        </w:rPr>
      </w:pPr>
    </w:p>
    <w:p w14:paraId="64AC9091" w14:textId="77777777" w:rsidR="002C516A" w:rsidRDefault="002C516A">
      <w:pPr>
        <w:jc w:val="both"/>
        <w:rPr>
          <w:rFonts w:ascii="Verdana" w:hAnsi="Verdana"/>
          <w:sz w:val="24"/>
          <w:szCs w:val="24"/>
        </w:rPr>
      </w:pPr>
    </w:p>
    <w:p w14:paraId="4B32F047" w14:textId="77777777" w:rsidR="002C516A" w:rsidRDefault="002C516A">
      <w:pPr>
        <w:jc w:val="both"/>
        <w:rPr>
          <w:rFonts w:ascii="Verdana" w:hAnsi="Verdana"/>
          <w:sz w:val="24"/>
          <w:szCs w:val="24"/>
        </w:rPr>
      </w:pPr>
    </w:p>
    <w:p w14:paraId="7C38B951" w14:textId="77777777" w:rsidR="002C516A" w:rsidRDefault="002C516A">
      <w:pPr>
        <w:jc w:val="both"/>
        <w:rPr>
          <w:rFonts w:ascii="Verdana" w:hAnsi="Verdana"/>
          <w:sz w:val="24"/>
          <w:szCs w:val="24"/>
        </w:rPr>
      </w:pPr>
    </w:p>
    <w:p w14:paraId="272A5D5A" w14:textId="77777777" w:rsidR="002C516A" w:rsidRDefault="002C516A">
      <w:pPr>
        <w:jc w:val="both"/>
        <w:rPr>
          <w:rFonts w:ascii="Verdana" w:hAnsi="Verdana"/>
          <w:sz w:val="24"/>
          <w:szCs w:val="24"/>
        </w:rPr>
      </w:pPr>
    </w:p>
    <w:p w14:paraId="1F4C022A" w14:textId="77777777" w:rsidR="002C516A" w:rsidRDefault="002C516A">
      <w:pPr>
        <w:jc w:val="both"/>
        <w:rPr>
          <w:rFonts w:ascii="Verdana" w:hAnsi="Verdana"/>
          <w:sz w:val="24"/>
          <w:szCs w:val="24"/>
        </w:rPr>
      </w:pPr>
    </w:p>
    <w:p w14:paraId="41FBCF23" w14:textId="77777777" w:rsidR="002C516A" w:rsidRDefault="002C516A">
      <w:pPr>
        <w:jc w:val="both"/>
        <w:rPr>
          <w:rFonts w:ascii="Verdana" w:hAnsi="Verdana"/>
          <w:sz w:val="24"/>
          <w:szCs w:val="24"/>
        </w:rPr>
      </w:pPr>
    </w:p>
    <w:p w14:paraId="74464F4C" w14:textId="77777777" w:rsidR="002C516A" w:rsidRDefault="002C516A">
      <w:pPr>
        <w:jc w:val="both"/>
        <w:rPr>
          <w:rFonts w:ascii="Verdana" w:hAnsi="Verdana"/>
          <w:sz w:val="24"/>
          <w:szCs w:val="24"/>
        </w:rPr>
      </w:pPr>
    </w:p>
    <w:p w14:paraId="485D11CB" w14:textId="77777777" w:rsidR="002C516A" w:rsidRDefault="002C516A">
      <w:pPr>
        <w:jc w:val="both"/>
        <w:rPr>
          <w:rFonts w:ascii="Verdana" w:hAnsi="Verdana"/>
          <w:sz w:val="24"/>
          <w:szCs w:val="24"/>
        </w:rPr>
      </w:pPr>
    </w:p>
    <w:p w14:paraId="358063E6" w14:textId="77777777" w:rsidR="002C516A" w:rsidRDefault="002C516A">
      <w:pPr>
        <w:jc w:val="both"/>
        <w:rPr>
          <w:rFonts w:ascii="Verdana" w:hAnsi="Verdana"/>
          <w:sz w:val="24"/>
          <w:szCs w:val="24"/>
        </w:rPr>
      </w:pPr>
    </w:p>
    <w:p w14:paraId="19854F84" w14:textId="77777777" w:rsidR="002C516A" w:rsidRDefault="002C516A">
      <w:pPr>
        <w:jc w:val="both"/>
        <w:rPr>
          <w:rFonts w:ascii="Verdana" w:hAnsi="Verdana"/>
          <w:sz w:val="24"/>
          <w:szCs w:val="24"/>
        </w:rPr>
      </w:pPr>
    </w:p>
    <w:tbl>
      <w:tblPr>
        <w:tblStyle w:val="TableGrid"/>
        <w:tblW w:w="9031" w:type="dxa"/>
        <w:tblLook w:val="04A0" w:firstRow="1" w:lastRow="0" w:firstColumn="1" w:lastColumn="0" w:noHBand="0" w:noVBand="1"/>
      </w:tblPr>
      <w:tblGrid>
        <w:gridCol w:w="9031"/>
      </w:tblGrid>
      <w:tr w:rsidR="0023405D" w14:paraId="16E750D7" w14:textId="77777777" w:rsidTr="0023405D">
        <w:trPr>
          <w:trHeight w:val="661"/>
        </w:trPr>
        <w:tc>
          <w:tcPr>
            <w:tcW w:w="9031" w:type="dxa"/>
            <w:shd w:val="clear" w:color="auto" w:fill="2E74B5" w:themeFill="accent1" w:themeFillShade="BF"/>
          </w:tcPr>
          <w:p w14:paraId="2A483014" w14:textId="77777777" w:rsidR="002C516A" w:rsidRDefault="002C516A">
            <w:pPr>
              <w:jc w:val="both"/>
              <w:rPr>
                <w:rFonts w:ascii="Verdana" w:hAnsi="Verdana"/>
                <w:sz w:val="24"/>
                <w:szCs w:val="24"/>
              </w:rPr>
            </w:pPr>
          </w:p>
          <w:p w14:paraId="2E6940CA" w14:textId="77777777" w:rsidR="002C516A" w:rsidRDefault="0023405D">
            <w:pPr>
              <w:jc w:val="both"/>
              <w:rPr>
                <w:rFonts w:ascii="Verdana" w:hAnsi="Verdana"/>
                <w:sz w:val="24"/>
                <w:szCs w:val="24"/>
              </w:rPr>
            </w:pPr>
            <w:r>
              <w:rPr>
                <w:rFonts w:ascii="Verdana" w:hAnsi="Verdana"/>
                <w:sz w:val="24"/>
                <w:szCs w:val="24"/>
              </w:rPr>
              <w:t>On Field reporting protocol</w:t>
            </w:r>
          </w:p>
        </w:tc>
      </w:tr>
    </w:tbl>
    <w:p w14:paraId="4314F836" w14:textId="77777777" w:rsidR="002C516A" w:rsidRDefault="002C516A">
      <w:pPr>
        <w:jc w:val="both"/>
        <w:rPr>
          <w:rFonts w:ascii="Verdana" w:hAnsi="Verdana"/>
          <w:sz w:val="24"/>
          <w:szCs w:val="24"/>
        </w:rPr>
      </w:pPr>
    </w:p>
    <w:p w14:paraId="1682FAA0" w14:textId="77777777" w:rsidR="002C516A" w:rsidRDefault="007E71D2">
      <w:pPr>
        <w:jc w:val="both"/>
        <w:rPr>
          <w:rFonts w:ascii="Verdana" w:hAnsi="Verdana"/>
          <w:sz w:val="24"/>
          <w:szCs w:val="24"/>
        </w:rPr>
      </w:pPr>
      <w:r>
        <w:rPr>
          <w:rFonts w:ascii="Verdana" w:hAnsi="Verdana"/>
          <w:sz w:val="24"/>
          <w:szCs w:val="24"/>
        </w:rPr>
        <w:t>Where the victim/survivor is illiterate the details for</w:t>
      </w:r>
      <w:r w:rsidR="0023405D">
        <w:rPr>
          <w:rFonts w:ascii="Verdana" w:hAnsi="Verdana"/>
          <w:sz w:val="24"/>
          <w:szCs w:val="24"/>
        </w:rPr>
        <w:t xml:space="preserve"> this part of the notification letter can be filled out by a local field officer for the project, or if it concerns HDCS or other project organization partner staff, a legal guardian can fill out this form for the victim/survivor.</w:t>
      </w:r>
      <w:r>
        <w:rPr>
          <w:rFonts w:ascii="Verdana" w:hAnsi="Verdana"/>
          <w:sz w:val="24"/>
          <w:szCs w:val="24"/>
        </w:rPr>
        <w:t xml:space="preserve"> Their contact details will need to be taken alongside the victim/survivor.</w:t>
      </w:r>
    </w:p>
    <w:tbl>
      <w:tblPr>
        <w:tblStyle w:val="TableGrid"/>
        <w:tblW w:w="9240" w:type="dxa"/>
        <w:tblLook w:val="04A0" w:firstRow="1" w:lastRow="0" w:firstColumn="1" w:lastColumn="0" w:noHBand="0" w:noVBand="1"/>
      </w:tblPr>
      <w:tblGrid>
        <w:gridCol w:w="4620"/>
        <w:gridCol w:w="4620"/>
      </w:tblGrid>
      <w:tr w:rsidR="0023405D" w14:paraId="6088CABC" w14:textId="77777777" w:rsidTr="0023405D">
        <w:trPr>
          <w:trHeight w:val="947"/>
        </w:trPr>
        <w:tc>
          <w:tcPr>
            <w:tcW w:w="4620" w:type="dxa"/>
          </w:tcPr>
          <w:p w14:paraId="39D578C8" w14:textId="77777777" w:rsidR="002C516A" w:rsidRDefault="007E71D2">
            <w:pPr>
              <w:jc w:val="both"/>
              <w:rPr>
                <w:rFonts w:ascii="Verdana" w:hAnsi="Verdana"/>
                <w:sz w:val="24"/>
                <w:szCs w:val="24"/>
              </w:rPr>
            </w:pPr>
            <w:r>
              <w:rPr>
                <w:rFonts w:ascii="Verdana" w:hAnsi="Verdana"/>
                <w:sz w:val="24"/>
                <w:szCs w:val="24"/>
              </w:rPr>
              <w:t>Name of person reporting the incident</w:t>
            </w:r>
            <w:r w:rsidR="00331924">
              <w:rPr>
                <w:rFonts w:ascii="Verdana" w:hAnsi="Verdana"/>
                <w:sz w:val="24"/>
                <w:szCs w:val="24"/>
              </w:rPr>
              <w:t xml:space="preserve"> (local field officer or </w:t>
            </w:r>
            <w:r w:rsidR="00331924" w:rsidRPr="00EC1901">
              <w:rPr>
                <w:rFonts w:ascii="Verdana" w:hAnsi="Verdana"/>
                <w:sz w:val="24"/>
                <w:szCs w:val="24"/>
              </w:rPr>
              <w:t>(witness)</w:t>
            </w:r>
            <w:r w:rsidRPr="00EC1901">
              <w:rPr>
                <w:rFonts w:ascii="Verdana" w:hAnsi="Verdana"/>
                <w:sz w:val="24"/>
                <w:szCs w:val="24"/>
              </w:rPr>
              <w:t>.</w:t>
            </w:r>
            <w:r>
              <w:rPr>
                <w:rFonts w:ascii="Verdana" w:hAnsi="Verdana"/>
                <w:sz w:val="24"/>
                <w:szCs w:val="24"/>
              </w:rPr>
              <w:t xml:space="preserve"> Relationship to victim/survivor</w:t>
            </w:r>
          </w:p>
        </w:tc>
        <w:tc>
          <w:tcPr>
            <w:tcW w:w="4620" w:type="dxa"/>
          </w:tcPr>
          <w:p w14:paraId="4D877463" w14:textId="77777777" w:rsidR="002C516A" w:rsidRDefault="002C516A">
            <w:pPr>
              <w:jc w:val="both"/>
              <w:rPr>
                <w:rFonts w:ascii="Verdana" w:eastAsiaTheme="majorEastAsia" w:hAnsi="Verdana" w:cstheme="majorBidi"/>
                <w:b/>
                <w:bCs/>
                <w:color w:val="5B9BD5" w:themeColor="accent1"/>
                <w:sz w:val="24"/>
                <w:szCs w:val="24"/>
              </w:rPr>
            </w:pPr>
          </w:p>
        </w:tc>
      </w:tr>
      <w:tr w:rsidR="0023405D" w14:paraId="4A0A6617" w14:textId="77777777" w:rsidTr="0023405D">
        <w:trPr>
          <w:trHeight w:val="947"/>
        </w:trPr>
        <w:tc>
          <w:tcPr>
            <w:tcW w:w="4620" w:type="dxa"/>
          </w:tcPr>
          <w:p w14:paraId="7AD68727" w14:textId="77777777" w:rsidR="002C516A" w:rsidRDefault="007E71D2">
            <w:pPr>
              <w:jc w:val="both"/>
              <w:rPr>
                <w:rFonts w:ascii="Verdana" w:hAnsi="Verdana"/>
                <w:sz w:val="24"/>
                <w:szCs w:val="24"/>
              </w:rPr>
            </w:pPr>
            <w:r>
              <w:rPr>
                <w:rFonts w:ascii="Verdana" w:hAnsi="Verdana"/>
                <w:sz w:val="24"/>
                <w:szCs w:val="24"/>
              </w:rPr>
              <w:t>Name of person who is the victim/survivor of the incident being reported.</w:t>
            </w:r>
          </w:p>
        </w:tc>
        <w:tc>
          <w:tcPr>
            <w:tcW w:w="4620" w:type="dxa"/>
          </w:tcPr>
          <w:p w14:paraId="130BE2D9" w14:textId="77777777" w:rsidR="002C516A" w:rsidRDefault="002C516A">
            <w:pPr>
              <w:jc w:val="both"/>
              <w:rPr>
                <w:rFonts w:ascii="Verdana" w:eastAsiaTheme="majorEastAsia" w:hAnsi="Verdana" w:cstheme="majorBidi"/>
                <w:b/>
                <w:bCs/>
                <w:color w:val="5B9BD5" w:themeColor="accent1"/>
                <w:sz w:val="24"/>
                <w:szCs w:val="24"/>
              </w:rPr>
            </w:pPr>
          </w:p>
        </w:tc>
      </w:tr>
      <w:tr w:rsidR="0023405D" w14:paraId="4A7E44AC" w14:textId="77777777" w:rsidTr="0023405D">
        <w:trPr>
          <w:trHeight w:val="947"/>
        </w:trPr>
        <w:tc>
          <w:tcPr>
            <w:tcW w:w="4620" w:type="dxa"/>
          </w:tcPr>
          <w:p w14:paraId="0BFB503C" w14:textId="77777777" w:rsidR="002C516A" w:rsidRDefault="007E71D2">
            <w:pPr>
              <w:jc w:val="both"/>
              <w:rPr>
                <w:rFonts w:ascii="Verdana" w:hAnsi="Verdana"/>
                <w:sz w:val="24"/>
                <w:szCs w:val="24"/>
              </w:rPr>
            </w:pPr>
            <w:r>
              <w:rPr>
                <w:rFonts w:ascii="Verdana" w:hAnsi="Verdana"/>
                <w:sz w:val="24"/>
                <w:szCs w:val="24"/>
              </w:rPr>
              <w:t>Contact details for</w:t>
            </w:r>
            <w:r w:rsidR="00331924">
              <w:rPr>
                <w:rFonts w:ascii="Verdana" w:hAnsi="Verdana"/>
                <w:sz w:val="24"/>
                <w:szCs w:val="24"/>
              </w:rPr>
              <w:t xml:space="preserve"> local field officer/</w:t>
            </w:r>
            <w:r w:rsidR="00331924" w:rsidRPr="00EC1901">
              <w:rPr>
                <w:rFonts w:ascii="Verdana" w:hAnsi="Verdana"/>
                <w:sz w:val="24"/>
                <w:szCs w:val="24"/>
              </w:rPr>
              <w:t>witness</w:t>
            </w:r>
            <w:r w:rsidRPr="00EC1901">
              <w:rPr>
                <w:rFonts w:ascii="Verdana" w:hAnsi="Verdana"/>
                <w:sz w:val="24"/>
                <w:szCs w:val="24"/>
              </w:rPr>
              <w:t>.</w:t>
            </w:r>
          </w:p>
        </w:tc>
        <w:tc>
          <w:tcPr>
            <w:tcW w:w="4620" w:type="dxa"/>
          </w:tcPr>
          <w:p w14:paraId="4341B309" w14:textId="77777777" w:rsidR="002C516A" w:rsidRDefault="002C516A">
            <w:pPr>
              <w:jc w:val="both"/>
              <w:rPr>
                <w:rFonts w:ascii="Verdana" w:eastAsiaTheme="majorEastAsia" w:hAnsi="Verdana" w:cstheme="majorBidi"/>
                <w:b/>
                <w:bCs/>
                <w:color w:val="5B9BD5" w:themeColor="accent1"/>
                <w:sz w:val="24"/>
                <w:szCs w:val="24"/>
              </w:rPr>
            </w:pPr>
          </w:p>
        </w:tc>
      </w:tr>
      <w:tr w:rsidR="0023405D" w14:paraId="6E266ABC" w14:textId="77777777" w:rsidTr="0023405D">
        <w:trPr>
          <w:trHeight w:val="947"/>
        </w:trPr>
        <w:tc>
          <w:tcPr>
            <w:tcW w:w="4620" w:type="dxa"/>
          </w:tcPr>
          <w:p w14:paraId="691D639B" w14:textId="77777777" w:rsidR="002C516A" w:rsidRPr="00EC1901" w:rsidRDefault="007E71D2">
            <w:pPr>
              <w:jc w:val="both"/>
              <w:rPr>
                <w:rFonts w:ascii="Verdana" w:hAnsi="Verdana"/>
                <w:sz w:val="24"/>
                <w:szCs w:val="24"/>
              </w:rPr>
            </w:pPr>
            <w:r w:rsidRPr="00EC1901">
              <w:rPr>
                <w:rFonts w:ascii="Verdana" w:hAnsi="Verdana"/>
                <w:sz w:val="24"/>
                <w:szCs w:val="24"/>
              </w:rPr>
              <w:t xml:space="preserve">Address of </w:t>
            </w:r>
            <w:r w:rsidR="00331924" w:rsidRPr="00EC1901">
              <w:rPr>
                <w:rFonts w:ascii="Verdana" w:hAnsi="Verdana"/>
                <w:sz w:val="24"/>
                <w:szCs w:val="24"/>
              </w:rPr>
              <w:t>local field officer/witness</w:t>
            </w:r>
          </w:p>
        </w:tc>
        <w:tc>
          <w:tcPr>
            <w:tcW w:w="4620" w:type="dxa"/>
          </w:tcPr>
          <w:p w14:paraId="27832B72" w14:textId="77777777" w:rsidR="002C516A" w:rsidRDefault="002C516A">
            <w:pPr>
              <w:jc w:val="both"/>
              <w:rPr>
                <w:rFonts w:ascii="Verdana" w:eastAsiaTheme="majorEastAsia" w:hAnsi="Verdana" w:cstheme="majorBidi"/>
                <w:b/>
                <w:bCs/>
                <w:color w:val="5B9BD5" w:themeColor="accent1"/>
                <w:sz w:val="24"/>
                <w:szCs w:val="24"/>
              </w:rPr>
            </w:pPr>
          </w:p>
        </w:tc>
      </w:tr>
    </w:tbl>
    <w:p w14:paraId="52D9A296" w14:textId="77777777" w:rsidR="002C516A" w:rsidRDefault="002C516A">
      <w:pPr>
        <w:jc w:val="both"/>
        <w:rPr>
          <w:rFonts w:ascii="Verdana" w:hAnsi="Verdana"/>
          <w:sz w:val="24"/>
          <w:szCs w:val="24"/>
        </w:rPr>
      </w:pPr>
    </w:p>
    <w:p w14:paraId="023F2ABD" w14:textId="77777777" w:rsidR="002C516A" w:rsidRDefault="007E71D2">
      <w:pPr>
        <w:jc w:val="both"/>
        <w:rPr>
          <w:rFonts w:ascii="Verdana" w:hAnsi="Verdana"/>
          <w:sz w:val="24"/>
          <w:szCs w:val="24"/>
        </w:rPr>
      </w:pPr>
      <w:r>
        <w:rPr>
          <w:rFonts w:ascii="Verdana" w:hAnsi="Verdana"/>
          <w:sz w:val="24"/>
          <w:szCs w:val="24"/>
        </w:rPr>
        <w:t>Where people are literate the following can b</w:t>
      </w:r>
      <w:r w:rsidR="00331924">
        <w:rPr>
          <w:rFonts w:ascii="Verdana" w:hAnsi="Verdana"/>
          <w:sz w:val="24"/>
          <w:szCs w:val="24"/>
        </w:rPr>
        <w:t>e used to document the incident, or ask for the support of the local officer of that project. If it is the local officer who is being reported, the manager of that project will need to be informed.</w:t>
      </w:r>
    </w:p>
    <w:tbl>
      <w:tblPr>
        <w:tblStyle w:val="TableGrid"/>
        <w:tblW w:w="9361" w:type="dxa"/>
        <w:tblLook w:val="04A0" w:firstRow="1" w:lastRow="0" w:firstColumn="1" w:lastColumn="0" w:noHBand="0" w:noVBand="1"/>
      </w:tblPr>
      <w:tblGrid>
        <w:gridCol w:w="9361"/>
      </w:tblGrid>
      <w:tr w:rsidR="00E13738" w14:paraId="4B5B9888" w14:textId="77777777" w:rsidTr="00AC31E7">
        <w:trPr>
          <w:trHeight w:val="857"/>
        </w:trPr>
        <w:tc>
          <w:tcPr>
            <w:tcW w:w="9361" w:type="dxa"/>
            <w:shd w:val="clear" w:color="auto" w:fill="2E74B5" w:themeFill="accent1" w:themeFillShade="BF"/>
          </w:tcPr>
          <w:p w14:paraId="4C574AC2" w14:textId="77777777" w:rsidR="002C516A" w:rsidRDefault="002C516A">
            <w:pPr>
              <w:jc w:val="both"/>
              <w:rPr>
                <w:rFonts w:ascii="Verdana" w:hAnsi="Verdana"/>
                <w:sz w:val="24"/>
                <w:szCs w:val="24"/>
              </w:rPr>
            </w:pPr>
          </w:p>
          <w:p w14:paraId="4BDBD3DD" w14:textId="77777777" w:rsidR="002C516A" w:rsidRDefault="00621176">
            <w:pPr>
              <w:jc w:val="both"/>
              <w:rPr>
                <w:rFonts w:ascii="Verdana" w:hAnsi="Verdana"/>
                <w:sz w:val="24"/>
                <w:szCs w:val="24"/>
              </w:rPr>
            </w:pPr>
            <w:r>
              <w:rPr>
                <w:rFonts w:ascii="Verdana" w:hAnsi="Verdana"/>
                <w:sz w:val="24"/>
                <w:szCs w:val="24"/>
              </w:rPr>
              <w:t>HDCS Project/Activity/Agreement details related to this incident.</w:t>
            </w:r>
          </w:p>
        </w:tc>
      </w:tr>
    </w:tbl>
    <w:p w14:paraId="13F76BAE" w14:textId="77777777" w:rsidR="002C516A" w:rsidRDefault="002C516A">
      <w:pPr>
        <w:jc w:val="both"/>
        <w:rPr>
          <w:rFonts w:ascii="Verdana" w:hAnsi="Verdana"/>
          <w:sz w:val="24"/>
          <w:szCs w:val="24"/>
        </w:rPr>
      </w:pPr>
    </w:p>
    <w:tbl>
      <w:tblPr>
        <w:tblStyle w:val="TableGrid"/>
        <w:tblW w:w="9420" w:type="dxa"/>
        <w:tblLook w:val="04A0" w:firstRow="1" w:lastRow="0" w:firstColumn="1" w:lastColumn="0" w:noHBand="0" w:noVBand="1"/>
      </w:tblPr>
      <w:tblGrid>
        <w:gridCol w:w="3964"/>
        <w:gridCol w:w="5456"/>
      </w:tblGrid>
      <w:tr w:rsidR="00E13738" w14:paraId="2FDD0F5A" w14:textId="77777777" w:rsidTr="00621176">
        <w:trPr>
          <w:trHeight w:val="813"/>
        </w:trPr>
        <w:tc>
          <w:tcPr>
            <w:tcW w:w="3964" w:type="dxa"/>
          </w:tcPr>
          <w:p w14:paraId="15EAB6A0" w14:textId="77777777" w:rsidR="002C516A" w:rsidRDefault="00621176" w:rsidP="00790B44">
            <w:pPr>
              <w:rPr>
                <w:rFonts w:ascii="Verdana" w:hAnsi="Verdana"/>
                <w:sz w:val="24"/>
                <w:szCs w:val="24"/>
              </w:rPr>
            </w:pPr>
            <w:r>
              <w:rPr>
                <w:rFonts w:ascii="Verdana" w:hAnsi="Verdana"/>
                <w:sz w:val="24"/>
                <w:szCs w:val="24"/>
              </w:rPr>
              <w:t>HDCS Project / Activity</w:t>
            </w:r>
            <w:r w:rsidR="006B3D1A">
              <w:rPr>
                <w:rFonts w:ascii="Verdana" w:hAnsi="Verdana"/>
                <w:sz w:val="24"/>
                <w:szCs w:val="24"/>
              </w:rPr>
              <w:t xml:space="preserve"> (name)</w:t>
            </w:r>
          </w:p>
        </w:tc>
        <w:tc>
          <w:tcPr>
            <w:tcW w:w="5456" w:type="dxa"/>
          </w:tcPr>
          <w:p w14:paraId="686CC561" w14:textId="77777777" w:rsidR="002C516A" w:rsidRDefault="002C516A">
            <w:pPr>
              <w:jc w:val="both"/>
              <w:rPr>
                <w:rFonts w:ascii="Verdana" w:eastAsiaTheme="majorEastAsia" w:hAnsi="Verdana" w:cstheme="majorBidi"/>
                <w:b/>
                <w:bCs/>
                <w:color w:val="5B9BD5" w:themeColor="accent1"/>
                <w:sz w:val="24"/>
                <w:szCs w:val="24"/>
              </w:rPr>
            </w:pPr>
          </w:p>
        </w:tc>
      </w:tr>
      <w:tr w:rsidR="00E13738" w14:paraId="312BA9CD" w14:textId="77777777" w:rsidTr="007E71D2">
        <w:trPr>
          <w:trHeight w:val="808"/>
        </w:trPr>
        <w:tc>
          <w:tcPr>
            <w:tcW w:w="3964" w:type="dxa"/>
          </w:tcPr>
          <w:p w14:paraId="4EA2C5DD" w14:textId="77777777" w:rsidR="002C516A" w:rsidRDefault="00621176" w:rsidP="00790B44">
            <w:pPr>
              <w:rPr>
                <w:rFonts w:ascii="Verdana" w:hAnsi="Verdana"/>
                <w:sz w:val="24"/>
                <w:szCs w:val="24"/>
              </w:rPr>
            </w:pPr>
            <w:r>
              <w:rPr>
                <w:rFonts w:ascii="Verdana" w:hAnsi="Verdana"/>
                <w:sz w:val="24"/>
                <w:szCs w:val="24"/>
              </w:rPr>
              <w:t>Location of HDCS Project</w:t>
            </w:r>
            <w:r w:rsidR="006B3D1A">
              <w:rPr>
                <w:rFonts w:ascii="Verdana" w:hAnsi="Verdana"/>
                <w:sz w:val="24"/>
                <w:szCs w:val="24"/>
              </w:rPr>
              <w:t xml:space="preserve"> (area/municipality)</w:t>
            </w:r>
          </w:p>
        </w:tc>
        <w:tc>
          <w:tcPr>
            <w:tcW w:w="5456" w:type="dxa"/>
          </w:tcPr>
          <w:p w14:paraId="558D84C7" w14:textId="77777777" w:rsidR="002C516A" w:rsidRDefault="002C516A">
            <w:pPr>
              <w:jc w:val="both"/>
              <w:rPr>
                <w:rFonts w:ascii="Verdana" w:eastAsiaTheme="majorEastAsia" w:hAnsi="Verdana" w:cstheme="majorBidi"/>
                <w:b/>
                <w:bCs/>
                <w:color w:val="5B9BD5" w:themeColor="accent1"/>
                <w:sz w:val="24"/>
                <w:szCs w:val="24"/>
              </w:rPr>
            </w:pPr>
          </w:p>
        </w:tc>
      </w:tr>
      <w:tr w:rsidR="00E13738" w14:paraId="1E9C5693" w14:textId="77777777" w:rsidTr="00621176">
        <w:trPr>
          <w:trHeight w:val="813"/>
        </w:trPr>
        <w:tc>
          <w:tcPr>
            <w:tcW w:w="3964" w:type="dxa"/>
          </w:tcPr>
          <w:p w14:paraId="731DD956" w14:textId="77777777" w:rsidR="002C516A" w:rsidRDefault="00621176" w:rsidP="00790B44">
            <w:pPr>
              <w:rPr>
                <w:rFonts w:ascii="Verdana" w:hAnsi="Verdana"/>
                <w:sz w:val="24"/>
                <w:szCs w:val="24"/>
              </w:rPr>
            </w:pPr>
            <w:r>
              <w:rPr>
                <w:rFonts w:ascii="Verdana" w:hAnsi="Verdana"/>
                <w:sz w:val="24"/>
                <w:szCs w:val="24"/>
              </w:rPr>
              <w:t>HDCS Agreement title</w:t>
            </w:r>
            <w:r w:rsidR="006B3D1A">
              <w:rPr>
                <w:rFonts w:ascii="Verdana" w:hAnsi="Verdana"/>
                <w:sz w:val="24"/>
                <w:szCs w:val="24"/>
              </w:rPr>
              <w:t xml:space="preserve"> (if project is known by another name)</w:t>
            </w:r>
          </w:p>
        </w:tc>
        <w:tc>
          <w:tcPr>
            <w:tcW w:w="5456" w:type="dxa"/>
          </w:tcPr>
          <w:p w14:paraId="5B27BD77" w14:textId="77777777" w:rsidR="002C516A" w:rsidRDefault="002C516A">
            <w:pPr>
              <w:jc w:val="both"/>
              <w:rPr>
                <w:rFonts w:ascii="Verdana" w:eastAsiaTheme="majorEastAsia" w:hAnsi="Verdana" w:cstheme="majorBidi"/>
                <w:b/>
                <w:bCs/>
                <w:color w:val="5B9BD5" w:themeColor="accent1"/>
                <w:sz w:val="24"/>
                <w:szCs w:val="24"/>
              </w:rPr>
            </w:pPr>
          </w:p>
        </w:tc>
      </w:tr>
      <w:tr w:rsidR="00E13738" w14:paraId="40E8BFF9" w14:textId="77777777" w:rsidTr="006B3D1A">
        <w:trPr>
          <w:trHeight w:val="70"/>
        </w:trPr>
        <w:tc>
          <w:tcPr>
            <w:tcW w:w="3964" w:type="dxa"/>
          </w:tcPr>
          <w:p w14:paraId="6EB1FECB" w14:textId="77777777" w:rsidR="002C516A" w:rsidRDefault="006B3D1A" w:rsidP="00790B44">
            <w:pPr>
              <w:rPr>
                <w:rFonts w:ascii="Verdana" w:hAnsi="Verdana"/>
                <w:sz w:val="24"/>
                <w:szCs w:val="24"/>
              </w:rPr>
            </w:pPr>
            <w:r>
              <w:rPr>
                <w:rFonts w:ascii="Verdana" w:hAnsi="Verdana"/>
                <w:sz w:val="24"/>
                <w:szCs w:val="24"/>
              </w:rPr>
              <w:t>HDCS project’s funding source (if this project has outside funding)</w:t>
            </w:r>
          </w:p>
        </w:tc>
        <w:tc>
          <w:tcPr>
            <w:tcW w:w="5456" w:type="dxa"/>
          </w:tcPr>
          <w:p w14:paraId="3D88B732" w14:textId="77777777" w:rsidR="002C516A" w:rsidRDefault="002C516A">
            <w:pPr>
              <w:jc w:val="both"/>
              <w:rPr>
                <w:rFonts w:ascii="Verdana" w:eastAsiaTheme="majorEastAsia" w:hAnsi="Verdana" w:cstheme="majorBidi"/>
                <w:b/>
                <w:bCs/>
                <w:color w:val="5B9BD5" w:themeColor="accent1"/>
                <w:sz w:val="24"/>
                <w:szCs w:val="24"/>
              </w:rPr>
            </w:pPr>
          </w:p>
        </w:tc>
      </w:tr>
    </w:tbl>
    <w:p w14:paraId="3C197FE2" w14:textId="77777777" w:rsidR="002C516A" w:rsidRDefault="002C516A">
      <w:pPr>
        <w:jc w:val="both"/>
        <w:rPr>
          <w:rFonts w:ascii="Verdana" w:hAnsi="Verdana"/>
          <w:sz w:val="24"/>
          <w:szCs w:val="24"/>
        </w:rPr>
      </w:pPr>
    </w:p>
    <w:p w14:paraId="394BE56E" w14:textId="77777777" w:rsidR="002C516A" w:rsidRDefault="002C516A">
      <w:pPr>
        <w:jc w:val="both"/>
        <w:rPr>
          <w:rFonts w:ascii="Verdana" w:hAnsi="Verdana"/>
          <w:sz w:val="24"/>
          <w:szCs w:val="24"/>
        </w:rPr>
      </w:pPr>
    </w:p>
    <w:tbl>
      <w:tblPr>
        <w:tblStyle w:val="TableGrid"/>
        <w:tblW w:w="9031" w:type="dxa"/>
        <w:tblLook w:val="04A0" w:firstRow="1" w:lastRow="0" w:firstColumn="1" w:lastColumn="0" w:noHBand="0" w:noVBand="1"/>
      </w:tblPr>
      <w:tblGrid>
        <w:gridCol w:w="9031"/>
      </w:tblGrid>
      <w:tr w:rsidR="00621176" w14:paraId="4613A6B2" w14:textId="77777777" w:rsidTr="00AC31E7">
        <w:trPr>
          <w:trHeight w:val="739"/>
        </w:trPr>
        <w:tc>
          <w:tcPr>
            <w:tcW w:w="9031" w:type="dxa"/>
            <w:shd w:val="clear" w:color="auto" w:fill="2E74B5" w:themeFill="accent1" w:themeFillShade="BF"/>
          </w:tcPr>
          <w:p w14:paraId="2FAD8F1E" w14:textId="77777777" w:rsidR="002C516A" w:rsidRDefault="002C516A">
            <w:pPr>
              <w:jc w:val="both"/>
              <w:rPr>
                <w:rFonts w:ascii="Verdana" w:hAnsi="Verdana"/>
                <w:sz w:val="24"/>
                <w:szCs w:val="24"/>
              </w:rPr>
            </w:pPr>
          </w:p>
          <w:p w14:paraId="305849CA" w14:textId="77777777" w:rsidR="002C516A" w:rsidRDefault="00621176">
            <w:pPr>
              <w:jc w:val="both"/>
              <w:rPr>
                <w:rFonts w:ascii="Verdana" w:hAnsi="Verdana"/>
                <w:sz w:val="24"/>
                <w:szCs w:val="24"/>
              </w:rPr>
            </w:pPr>
            <w:r>
              <w:rPr>
                <w:rFonts w:ascii="Verdana" w:hAnsi="Verdana"/>
                <w:sz w:val="24"/>
                <w:szCs w:val="24"/>
              </w:rPr>
              <w:t>Details of reporting Organization or Individual</w:t>
            </w:r>
          </w:p>
        </w:tc>
      </w:tr>
    </w:tbl>
    <w:p w14:paraId="7AEECC1C" w14:textId="77777777" w:rsidR="002C516A" w:rsidRDefault="002C516A">
      <w:pPr>
        <w:jc w:val="both"/>
        <w:rPr>
          <w:rFonts w:ascii="Verdana" w:hAnsi="Verdana"/>
          <w:sz w:val="24"/>
          <w:szCs w:val="24"/>
        </w:rPr>
      </w:pPr>
    </w:p>
    <w:tbl>
      <w:tblPr>
        <w:tblStyle w:val="TableGrid"/>
        <w:tblW w:w="9074" w:type="dxa"/>
        <w:tblLook w:val="04A0" w:firstRow="1" w:lastRow="0" w:firstColumn="1" w:lastColumn="0" w:noHBand="0" w:noVBand="1"/>
      </w:tblPr>
      <w:tblGrid>
        <w:gridCol w:w="2675"/>
        <w:gridCol w:w="6399"/>
      </w:tblGrid>
      <w:tr w:rsidR="00621176" w14:paraId="13D1D327" w14:textId="77777777" w:rsidTr="00830674">
        <w:trPr>
          <w:trHeight w:val="729"/>
        </w:trPr>
        <w:tc>
          <w:tcPr>
            <w:tcW w:w="2675" w:type="dxa"/>
          </w:tcPr>
          <w:p w14:paraId="36193905" w14:textId="77777777" w:rsidR="002C516A" w:rsidRDefault="00621176" w:rsidP="00790B44">
            <w:pPr>
              <w:rPr>
                <w:rFonts w:ascii="Verdana" w:hAnsi="Verdana"/>
                <w:sz w:val="24"/>
                <w:szCs w:val="24"/>
              </w:rPr>
            </w:pPr>
            <w:r>
              <w:rPr>
                <w:rFonts w:ascii="Verdana" w:hAnsi="Verdana"/>
                <w:sz w:val="24"/>
                <w:szCs w:val="24"/>
              </w:rPr>
              <w:t>Name of reporting organization or individual</w:t>
            </w:r>
          </w:p>
        </w:tc>
        <w:tc>
          <w:tcPr>
            <w:tcW w:w="6399" w:type="dxa"/>
          </w:tcPr>
          <w:p w14:paraId="00AD4F8F" w14:textId="77777777" w:rsidR="002C516A" w:rsidRDefault="002C516A">
            <w:pPr>
              <w:jc w:val="both"/>
              <w:rPr>
                <w:rFonts w:ascii="Verdana" w:eastAsiaTheme="majorEastAsia" w:hAnsi="Verdana" w:cstheme="majorBidi"/>
                <w:b/>
                <w:bCs/>
                <w:color w:val="5B9BD5" w:themeColor="accent1"/>
                <w:sz w:val="24"/>
                <w:szCs w:val="24"/>
              </w:rPr>
            </w:pPr>
          </w:p>
        </w:tc>
      </w:tr>
      <w:tr w:rsidR="00621176" w14:paraId="22BA7278" w14:textId="77777777" w:rsidTr="00830674">
        <w:trPr>
          <w:trHeight w:val="729"/>
        </w:trPr>
        <w:tc>
          <w:tcPr>
            <w:tcW w:w="2675" w:type="dxa"/>
          </w:tcPr>
          <w:p w14:paraId="739E4D77" w14:textId="77777777" w:rsidR="002C516A" w:rsidRDefault="00621176" w:rsidP="00790B44">
            <w:pPr>
              <w:rPr>
                <w:rFonts w:ascii="Verdana" w:hAnsi="Verdana"/>
                <w:sz w:val="24"/>
                <w:szCs w:val="24"/>
              </w:rPr>
            </w:pPr>
            <w:r>
              <w:rPr>
                <w:rFonts w:ascii="Verdana" w:hAnsi="Verdana"/>
                <w:sz w:val="24"/>
                <w:szCs w:val="24"/>
              </w:rPr>
              <w:t>If organization, name of contact</w:t>
            </w:r>
          </w:p>
        </w:tc>
        <w:tc>
          <w:tcPr>
            <w:tcW w:w="6399" w:type="dxa"/>
          </w:tcPr>
          <w:p w14:paraId="1B0ED2D2" w14:textId="77777777" w:rsidR="002C516A" w:rsidRDefault="002C516A">
            <w:pPr>
              <w:jc w:val="both"/>
              <w:rPr>
                <w:rFonts w:ascii="Verdana" w:eastAsiaTheme="majorEastAsia" w:hAnsi="Verdana" w:cstheme="majorBidi"/>
                <w:b/>
                <w:bCs/>
                <w:color w:val="5B9BD5" w:themeColor="accent1"/>
                <w:sz w:val="24"/>
                <w:szCs w:val="24"/>
              </w:rPr>
            </w:pPr>
          </w:p>
        </w:tc>
      </w:tr>
      <w:tr w:rsidR="00621176" w14:paraId="5F40DF81" w14:textId="77777777" w:rsidTr="00830674">
        <w:trPr>
          <w:trHeight w:val="729"/>
        </w:trPr>
        <w:tc>
          <w:tcPr>
            <w:tcW w:w="2675" w:type="dxa"/>
          </w:tcPr>
          <w:p w14:paraId="65C63790" w14:textId="77777777" w:rsidR="002C516A" w:rsidRDefault="00621176" w:rsidP="00790B44">
            <w:pPr>
              <w:rPr>
                <w:rFonts w:ascii="Verdana" w:hAnsi="Verdana"/>
                <w:sz w:val="24"/>
                <w:szCs w:val="24"/>
              </w:rPr>
            </w:pPr>
            <w:r>
              <w:rPr>
                <w:rFonts w:ascii="Verdana" w:hAnsi="Verdana"/>
                <w:sz w:val="24"/>
                <w:szCs w:val="24"/>
              </w:rPr>
              <w:t>Telephone contact or neighbour</w:t>
            </w:r>
          </w:p>
        </w:tc>
        <w:tc>
          <w:tcPr>
            <w:tcW w:w="6399" w:type="dxa"/>
          </w:tcPr>
          <w:p w14:paraId="004E8494" w14:textId="77777777" w:rsidR="002C516A" w:rsidRDefault="002C516A">
            <w:pPr>
              <w:jc w:val="both"/>
              <w:rPr>
                <w:rFonts w:ascii="Verdana" w:eastAsiaTheme="majorEastAsia" w:hAnsi="Verdana" w:cstheme="majorBidi"/>
                <w:b/>
                <w:bCs/>
                <w:color w:val="5B9BD5" w:themeColor="accent1"/>
                <w:sz w:val="24"/>
                <w:szCs w:val="24"/>
              </w:rPr>
            </w:pPr>
          </w:p>
        </w:tc>
      </w:tr>
      <w:tr w:rsidR="00621176" w14:paraId="4922A8C2" w14:textId="77777777" w:rsidTr="00830674">
        <w:trPr>
          <w:trHeight w:val="729"/>
        </w:trPr>
        <w:tc>
          <w:tcPr>
            <w:tcW w:w="2675" w:type="dxa"/>
          </w:tcPr>
          <w:p w14:paraId="56CB4B7A" w14:textId="77777777" w:rsidR="002C516A" w:rsidRDefault="00766662" w:rsidP="00790B44">
            <w:pPr>
              <w:rPr>
                <w:rFonts w:ascii="Verdana" w:hAnsi="Verdana"/>
                <w:sz w:val="24"/>
                <w:szCs w:val="24"/>
              </w:rPr>
            </w:pPr>
            <w:r>
              <w:rPr>
                <w:rFonts w:ascii="Verdana" w:hAnsi="Verdana"/>
                <w:sz w:val="24"/>
                <w:szCs w:val="24"/>
              </w:rPr>
              <w:t xml:space="preserve">Location of reporting incident. </w:t>
            </w:r>
            <w:proofErr w:type="spellStart"/>
            <w:r>
              <w:rPr>
                <w:rFonts w:ascii="Verdana" w:hAnsi="Verdana"/>
                <w:sz w:val="24"/>
                <w:szCs w:val="24"/>
              </w:rPr>
              <w:t>Ie</w:t>
            </w:r>
            <w:proofErr w:type="spellEnd"/>
            <w:r>
              <w:rPr>
                <w:rFonts w:ascii="Verdana" w:hAnsi="Verdana"/>
                <w:sz w:val="24"/>
                <w:szCs w:val="24"/>
              </w:rPr>
              <w:t>. Province or municipality</w:t>
            </w:r>
          </w:p>
        </w:tc>
        <w:tc>
          <w:tcPr>
            <w:tcW w:w="6399" w:type="dxa"/>
          </w:tcPr>
          <w:p w14:paraId="501B79F6" w14:textId="77777777" w:rsidR="002C516A" w:rsidRDefault="002C516A">
            <w:pPr>
              <w:jc w:val="both"/>
              <w:rPr>
                <w:rFonts w:ascii="Verdana" w:eastAsiaTheme="majorEastAsia" w:hAnsi="Verdana" w:cstheme="majorBidi"/>
                <w:b/>
                <w:bCs/>
                <w:color w:val="5B9BD5" w:themeColor="accent1"/>
                <w:sz w:val="24"/>
                <w:szCs w:val="24"/>
              </w:rPr>
            </w:pPr>
          </w:p>
        </w:tc>
      </w:tr>
    </w:tbl>
    <w:p w14:paraId="51B104E0" w14:textId="77777777" w:rsidR="002C516A" w:rsidRDefault="002C516A">
      <w:pPr>
        <w:jc w:val="both"/>
        <w:rPr>
          <w:rFonts w:ascii="Verdana" w:hAnsi="Verdana"/>
          <w:sz w:val="24"/>
          <w:szCs w:val="24"/>
        </w:rPr>
      </w:pPr>
    </w:p>
    <w:tbl>
      <w:tblPr>
        <w:tblStyle w:val="TableGrid"/>
        <w:tblW w:w="9031" w:type="dxa"/>
        <w:tblLook w:val="04A0" w:firstRow="1" w:lastRow="0" w:firstColumn="1" w:lastColumn="0" w:noHBand="0" w:noVBand="1"/>
      </w:tblPr>
      <w:tblGrid>
        <w:gridCol w:w="9031"/>
      </w:tblGrid>
      <w:tr w:rsidR="00830674" w14:paraId="312585FF" w14:textId="77777777" w:rsidTr="00AC31E7">
        <w:trPr>
          <w:trHeight w:val="583"/>
        </w:trPr>
        <w:tc>
          <w:tcPr>
            <w:tcW w:w="9031" w:type="dxa"/>
            <w:shd w:val="clear" w:color="auto" w:fill="2E74B5" w:themeFill="accent1" w:themeFillShade="BF"/>
          </w:tcPr>
          <w:p w14:paraId="0F14DC85" w14:textId="77777777" w:rsidR="002C516A" w:rsidRDefault="002C516A">
            <w:pPr>
              <w:jc w:val="both"/>
              <w:rPr>
                <w:rFonts w:ascii="Verdana" w:hAnsi="Verdana"/>
                <w:sz w:val="24"/>
                <w:szCs w:val="24"/>
              </w:rPr>
            </w:pPr>
          </w:p>
          <w:p w14:paraId="2E5C974F" w14:textId="71554AD4" w:rsidR="002C516A" w:rsidRDefault="00B115F2">
            <w:pPr>
              <w:jc w:val="both"/>
              <w:rPr>
                <w:rFonts w:ascii="Verdana" w:hAnsi="Verdana"/>
                <w:sz w:val="24"/>
                <w:szCs w:val="24"/>
              </w:rPr>
            </w:pPr>
            <w:ins w:id="2" w:author="Lenovo" w:date="2020-09-10T16:35:00Z">
              <w:r>
                <w:rPr>
                  <w:rFonts w:ascii="Verdana" w:hAnsi="Verdana"/>
                  <w:sz w:val="24"/>
                  <w:szCs w:val="24"/>
                </w:rPr>
                <w:t>P</w:t>
              </w:r>
            </w:ins>
            <w:r w:rsidR="00830674">
              <w:rPr>
                <w:rFonts w:ascii="Verdana" w:hAnsi="Verdana"/>
                <w:sz w:val="24"/>
                <w:szCs w:val="24"/>
              </w:rPr>
              <w:t>SEAH Incident</w:t>
            </w:r>
          </w:p>
        </w:tc>
      </w:tr>
    </w:tbl>
    <w:p w14:paraId="07924861" w14:textId="77777777" w:rsidR="002C516A" w:rsidRDefault="002C516A">
      <w:pPr>
        <w:jc w:val="both"/>
        <w:rPr>
          <w:rFonts w:ascii="Verdana" w:hAnsi="Verdana"/>
          <w:sz w:val="24"/>
          <w:szCs w:val="24"/>
        </w:rPr>
      </w:pPr>
    </w:p>
    <w:tbl>
      <w:tblPr>
        <w:tblStyle w:val="TableGrid"/>
        <w:tblW w:w="9209" w:type="dxa"/>
        <w:tblLook w:val="04A0" w:firstRow="1" w:lastRow="0" w:firstColumn="1" w:lastColumn="0" w:noHBand="0" w:noVBand="1"/>
      </w:tblPr>
      <w:tblGrid>
        <w:gridCol w:w="4106"/>
        <w:gridCol w:w="5103"/>
      </w:tblGrid>
      <w:tr w:rsidR="00830674" w14:paraId="16E17F0F" w14:textId="77777777" w:rsidTr="006B3D1A">
        <w:trPr>
          <w:trHeight w:val="428"/>
        </w:trPr>
        <w:tc>
          <w:tcPr>
            <w:tcW w:w="4106" w:type="dxa"/>
          </w:tcPr>
          <w:p w14:paraId="11EF6252" w14:textId="77777777" w:rsidR="002C516A" w:rsidRDefault="00830674" w:rsidP="00790B44">
            <w:pPr>
              <w:rPr>
                <w:rFonts w:ascii="Verdana" w:hAnsi="Verdana"/>
                <w:sz w:val="24"/>
                <w:szCs w:val="24"/>
              </w:rPr>
            </w:pPr>
            <w:r>
              <w:rPr>
                <w:rFonts w:ascii="Verdana" w:hAnsi="Verdana"/>
                <w:sz w:val="24"/>
                <w:szCs w:val="24"/>
              </w:rPr>
              <w:t xml:space="preserve">Type of Allegation </w:t>
            </w:r>
            <w:proofErr w:type="spellStart"/>
            <w:r>
              <w:rPr>
                <w:rFonts w:ascii="Verdana" w:hAnsi="Verdana"/>
                <w:sz w:val="24"/>
                <w:szCs w:val="24"/>
              </w:rPr>
              <w:t>eg.</w:t>
            </w:r>
            <w:proofErr w:type="spellEnd"/>
            <w:r>
              <w:rPr>
                <w:rFonts w:ascii="Verdana" w:hAnsi="Verdana"/>
                <w:sz w:val="24"/>
                <w:szCs w:val="24"/>
              </w:rPr>
              <w:t xml:space="preserve"> sexual, abusive, harassment, policy non-compliant.</w:t>
            </w:r>
          </w:p>
        </w:tc>
        <w:tc>
          <w:tcPr>
            <w:tcW w:w="5103" w:type="dxa"/>
          </w:tcPr>
          <w:p w14:paraId="279B964B" w14:textId="77777777" w:rsidR="002C516A" w:rsidRDefault="002C516A">
            <w:pPr>
              <w:jc w:val="both"/>
              <w:rPr>
                <w:rFonts w:ascii="Verdana" w:eastAsiaTheme="majorEastAsia" w:hAnsi="Verdana" w:cstheme="majorBidi"/>
                <w:b/>
                <w:bCs/>
                <w:color w:val="5B9BD5" w:themeColor="accent1"/>
                <w:sz w:val="24"/>
                <w:szCs w:val="24"/>
              </w:rPr>
            </w:pPr>
          </w:p>
        </w:tc>
      </w:tr>
      <w:tr w:rsidR="00830674" w14:paraId="248C396B" w14:textId="77777777" w:rsidTr="006B3D1A">
        <w:trPr>
          <w:trHeight w:val="428"/>
        </w:trPr>
        <w:tc>
          <w:tcPr>
            <w:tcW w:w="4106" w:type="dxa"/>
          </w:tcPr>
          <w:p w14:paraId="63D424AF" w14:textId="77777777" w:rsidR="002C516A" w:rsidRDefault="00830674" w:rsidP="00790B44">
            <w:pPr>
              <w:rPr>
                <w:rFonts w:ascii="Verdana" w:hAnsi="Verdana"/>
                <w:sz w:val="24"/>
                <w:szCs w:val="24"/>
              </w:rPr>
            </w:pPr>
            <w:r>
              <w:rPr>
                <w:rFonts w:ascii="Verdana" w:hAnsi="Verdana"/>
                <w:sz w:val="24"/>
                <w:szCs w:val="24"/>
              </w:rPr>
              <w:t>Date of alleged incident</w:t>
            </w:r>
          </w:p>
        </w:tc>
        <w:tc>
          <w:tcPr>
            <w:tcW w:w="5103" w:type="dxa"/>
          </w:tcPr>
          <w:p w14:paraId="5C903D4A" w14:textId="77777777" w:rsidR="002C516A" w:rsidRDefault="002C516A">
            <w:pPr>
              <w:jc w:val="both"/>
              <w:rPr>
                <w:rFonts w:ascii="Verdana" w:eastAsiaTheme="majorEastAsia" w:hAnsi="Verdana" w:cstheme="majorBidi"/>
                <w:b/>
                <w:bCs/>
                <w:color w:val="5B9BD5" w:themeColor="accent1"/>
                <w:sz w:val="24"/>
                <w:szCs w:val="24"/>
              </w:rPr>
            </w:pPr>
          </w:p>
        </w:tc>
      </w:tr>
      <w:tr w:rsidR="00830674" w14:paraId="5395C9FC" w14:textId="77777777" w:rsidTr="006B3D1A">
        <w:trPr>
          <w:trHeight w:val="428"/>
        </w:trPr>
        <w:tc>
          <w:tcPr>
            <w:tcW w:w="4106" w:type="dxa"/>
          </w:tcPr>
          <w:p w14:paraId="3283892D" w14:textId="77777777" w:rsidR="002C516A" w:rsidRDefault="00830674" w:rsidP="00790B44">
            <w:pPr>
              <w:rPr>
                <w:rFonts w:ascii="Verdana" w:hAnsi="Verdana"/>
                <w:sz w:val="24"/>
                <w:szCs w:val="24"/>
              </w:rPr>
            </w:pPr>
            <w:r>
              <w:rPr>
                <w:rFonts w:ascii="Verdana" w:hAnsi="Verdana"/>
                <w:sz w:val="24"/>
                <w:szCs w:val="24"/>
              </w:rPr>
              <w:t>Place of alleged incident</w:t>
            </w:r>
            <w:r w:rsidR="006B3D1A">
              <w:rPr>
                <w:rFonts w:ascii="Verdana" w:hAnsi="Verdana"/>
                <w:sz w:val="24"/>
                <w:szCs w:val="24"/>
              </w:rPr>
              <w:t>. (Provide</w:t>
            </w:r>
            <w:r>
              <w:rPr>
                <w:rFonts w:ascii="Verdana" w:hAnsi="Verdana"/>
                <w:sz w:val="24"/>
                <w:szCs w:val="24"/>
              </w:rPr>
              <w:t xml:space="preserve"> as much detail as possible).</w:t>
            </w:r>
          </w:p>
        </w:tc>
        <w:tc>
          <w:tcPr>
            <w:tcW w:w="5103" w:type="dxa"/>
          </w:tcPr>
          <w:p w14:paraId="7B324BE0" w14:textId="77777777" w:rsidR="002C516A" w:rsidRDefault="002C516A">
            <w:pPr>
              <w:jc w:val="both"/>
              <w:rPr>
                <w:rFonts w:ascii="Verdana" w:eastAsiaTheme="majorEastAsia" w:hAnsi="Verdana" w:cstheme="majorBidi"/>
                <w:b/>
                <w:bCs/>
                <w:color w:val="5B9BD5" w:themeColor="accent1"/>
                <w:sz w:val="24"/>
                <w:szCs w:val="24"/>
              </w:rPr>
            </w:pPr>
          </w:p>
        </w:tc>
      </w:tr>
      <w:tr w:rsidR="00830674" w14:paraId="2914C68A" w14:textId="77777777" w:rsidTr="006B3D1A">
        <w:trPr>
          <w:trHeight w:val="428"/>
        </w:trPr>
        <w:tc>
          <w:tcPr>
            <w:tcW w:w="4106" w:type="dxa"/>
          </w:tcPr>
          <w:p w14:paraId="34729AE5" w14:textId="77777777" w:rsidR="002C516A" w:rsidRDefault="00830674" w:rsidP="00790B44">
            <w:pPr>
              <w:rPr>
                <w:rFonts w:ascii="Verdana" w:hAnsi="Verdana"/>
                <w:sz w:val="24"/>
                <w:szCs w:val="24"/>
              </w:rPr>
            </w:pPr>
            <w:r>
              <w:rPr>
                <w:rFonts w:ascii="Verdana" w:hAnsi="Verdana"/>
                <w:sz w:val="24"/>
                <w:szCs w:val="24"/>
              </w:rPr>
              <w:t>Date of incident received by HDCS.</w:t>
            </w:r>
          </w:p>
        </w:tc>
        <w:tc>
          <w:tcPr>
            <w:tcW w:w="5103" w:type="dxa"/>
          </w:tcPr>
          <w:p w14:paraId="2BAD0E92" w14:textId="77777777" w:rsidR="002C516A" w:rsidRDefault="002C516A">
            <w:pPr>
              <w:jc w:val="both"/>
              <w:rPr>
                <w:rFonts w:ascii="Verdana" w:eastAsiaTheme="majorEastAsia" w:hAnsi="Verdana" w:cstheme="majorBidi"/>
                <w:b/>
                <w:bCs/>
                <w:color w:val="5B9BD5" w:themeColor="accent1"/>
                <w:sz w:val="24"/>
                <w:szCs w:val="24"/>
              </w:rPr>
            </w:pPr>
          </w:p>
        </w:tc>
      </w:tr>
      <w:tr w:rsidR="00830674" w14:paraId="5514DC03" w14:textId="77777777" w:rsidTr="006B3D1A">
        <w:trPr>
          <w:trHeight w:val="451"/>
        </w:trPr>
        <w:tc>
          <w:tcPr>
            <w:tcW w:w="4106" w:type="dxa"/>
          </w:tcPr>
          <w:p w14:paraId="1D116B42" w14:textId="77777777" w:rsidR="002C516A" w:rsidRDefault="00830674" w:rsidP="00790B44">
            <w:pPr>
              <w:rPr>
                <w:rFonts w:ascii="Verdana" w:hAnsi="Verdana"/>
                <w:sz w:val="24"/>
                <w:szCs w:val="24"/>
              </w:rPr>
            </w:pPr>
            <w:r>
              <w:rPr>
                <w:rFonts w:ascii="Verdana" w:hAnsi="Verdana"/>
                <w:sz w:val="24"/>
                <w:szCs w:val="24"/>
              </w:rPr>
              <w:t>Details of alleged incident. (Include as much detail as possible, including any specific vulnerabilities).</w:t>
            </w:r>
          </w:p>
        </w:tc>
        <w:tc>
          <w:tcPr>
            <w:tcW w:w="5103" w:type="dxa"/>
          </w:tcPr>
          <w:p w14:paraId="404C959F" w14:textId="77777777" w:rsidR="002C516A" w:rsidRDefault="002C516A">
            <w:pPr>
              <w:jc w:val="both"/>
              <w:rPr>
                <w:rFonts w:ascii="Verdana" w:eastAsiaTheme="majorEastAsia" w:hAnsi="Verdana" w:cstheme="majorBidi"/>
                <w:b/>
                <w:bCs/>
                <w:color w:val="5B9BD5" w:themeColor="accent1"/>
                <w:sz w:val="24"/>
                <w:szCs w:val="24"/>
              </w:rPr>
            </w:pPr>
          </w:p>
        </w:tc>
      </w:tr>
      <w:tr w:rsidR="00830674" w14:paraId="1047A8E8" w14:textId="77777777" w:rsidTr="006B3D1A">
        <w:trPr>
          <w:trHeight w:val="428"/>
        </w:trPr>
        <w:tc>
          <w:tcPr>
            <w:tcW w:w="4106" w:type="dxa"/>
          </w:tcPr>
          <w:p w14:paraId="1C494478" w14:textId="77777777" w:rsidR="002C516A" w:rsidRDefault="00830674" w:rsidP="00790B44">
            <w:pPr>
              <w:rPr>
                <w:rFonts w:ascii="Verdana" w:hAnsi="Verdana"/>
                <w:sz w:val="24"/>
                <w:szCs w:val="24"/>
              </w:rPr>
            </w:pPr>
            <w:r>
              <w:rPr>
                <w:rFonts w:ascii="Verdana" w:hAnsi="Verdana"/>
                <w:sz w:val="24"/>
                <w:szCs w:val="24"/>
              </w:rPr>
              <w:t>Is the victim/survivor part of an HDCS project or partner organization? Provide details.</w:t>
            </w:r>
          </w:p>
        </w:tc>
        <w:tc>
          <w:tcPr>
            <w:tcW w:w="5103" w:type="dxa"/>
          </w:tcPr>
          <w:p w14:paraId="41D48038" w14:textId="77777777" w:rsidR="002C516A" w:rsidRDefault="002C516A">
            <w:pPr>
              <w:jc w:val="both"/>
              <w:rPr>
                <w:rFonts w:ascii="Verdana" w:eastAsiaTheme="majorEastAsia" w:hAnsi="Verdana" w:cstheme="majorBidi"/>
                <w:b/>
                <w:bCs/>
                <w:color w:val="5B9BD5" w:themeColor="accent1"/>
                <w:sz w:val="24"/>
                <w:szCs w:val="24"/>
              </w:rPr>
            </w:pPr>
          </w:p>
        </w:tc>
      </w:tr>
      <w:tr w:rsidR="00830674" w14:paraId="003CB0F0" w14:textId="77777777" w:rsidTr="006B3D1A">
        <w:trPr>
          <w:trHeight w:val="428"/>
        </w:trPr>
        <w:tc>
          <w:tcPr>
            <w:tcW w:w="4106" w:type="dxa"/>
          </w:tcPr>
          <w:p w14:paraId="2827877A" w14:textId="77777777" w:rsidR="002C516A" w:rsidRDefault="00830674" w:rsidP="00790B44">
            <w:pPr>
              <w:rPr>
                <w:rFonts w:ascii="Verdana" w:hAnsi="Verdana"/>
                <w:sz w:val="24"/>
                <w:szCs w:val="24"/>
              </w:rPr>
            </w:pPr>
            <w:r>
              <w:rPr>
                <w:rFonts w:ascii="Verdana" w:hAnsi="Verdana"/>
                <w:sz w:val="24"/>
                <w:szCs w:val="24"/>
              </w:rPr>
              <w:t>What support is being/has been given to the victim/survivor up to date? (specify any medical or counselling activities)</w:t>
            </w:r>
          </w:p>
        </w:tc>
        <w:tc>
          <w:tcPr>
            <w:tcW w:w="5103" w:type="dxa"/>
          </w:tcPr>
          <w:p w14:paraId="0F8519D5" w14:textId="77777777" w:rsidR="002C516A" w:rsidRDefault="002C516A">
            <w:pPr>
              <w:jc w:val="both"/>
              <w:rPr>
                <w:rFonts w:ascii="Verdana" w:eastAsiaTheme="majorEastAsia" w:hAnsi="Verdana" w:cstheme="majorBidi"/>
                <w:b/>
                <w:bCs/>
                <w:color w:val="5B9BD5" w:themeColor="accent1"/>
                <w:sz w:val="24"/>
                <w:szCs w:val="24"/>
              </w:rPr>
            </w:pPr>
          </w:p>
        </w:tc>
      </w:tr>
      <w:tr w:rsidR="00830674" w14:paraId="44C0AD5B" w14:textId="77777777" w:rsidTr="006B3D1A">
        <w:trPr>
          <w:trHeight w:val="428"/>
        </w:trPr>
        <w:tc>
          <w:tcPr>
            <w:tcW w:w="4106" w:type="dxa"/>
          </w:tcPr>
          <w:p w14:paraId="335C8F46" w14:textId="77777777" w:rsidR="002C516A" w:rsidRDefault="001C1352" w:rsidP="00790B44">
            <w:pPr>
              <w:rPr>
                <w:rFonts w:ascii="Verdana" w:hAnsi="Verdana"/>
                <w:sz w:val="24"/>
                <w:szCs w:val="24"/>
              </w:rPr>
            </w:pPr>
            <w:r>
              <w:rPr>
                <w:rFonts w:ascii="Verdana" w:hAnsi="Verdana"/>
                <w:sz w:val="24"/>
                <w:szCs w:val="24"/>
              </w:rPr>
              <w:t xml:space="preserve">Have referrals been made to any support services. </w:t>
            </w:r>
            <w:proofErr w:type="spellStart"/>
            <w:proofErr w:type="gramStart"/>
            <w:r>
              <w:rPr>
                <w:rFonts w:ascii="Verdana" w:hAnsi="Verdana"/>
                <w:sz w:val="24"/>
                <w:szCs w:val="24"/>
              </w:rPr>
              <w:t>Eg.Medical</w:t>
            </w:r>
            <w:proofErr w:type="spellEnd"/>
            <w:proofErr w:type="gramEnd"/>
            <w:r>
              <w:rPr>
                <w:rFonts w:ascii="Verdana" w:hAnsi="Verdana"/>
                <w:sz w:val="24"/>
                <w:szCs w:val="24"/>
              </w:rPr>
              <w:t xml:space="preserve"> or counselling? </w:t>
            </w:r>
          </w:p>
        </w:tc>
        <w:tc>
          <w:tcPr>
            <w:tcW w:w="5103" w:type="dxa"/>
          </w:tcPr>
          <w:p w14:paraId="00F15118" w14:textId="77777777" w:rsidR="002C516A" w:rsidRDefault="002C516A">
            <w:pPr>
              <w:jc w:val="both"/>
              <w:rPr>
                <w:rFonts w:ascii="Verdana" w:eastAsiaTheme="majorEastAsia" w:hAnsi="Verdana" w:cstheme="majorBidi"/>
                <w:b/>
                <w:bCs/>
                <w:color w:val="5B9BD5" w:themeColor="accent1"/>
                <w:sz w:val="24"/>
                <w:szCs w:val="24"/>
              </w:rPr>
            </w:pPr>
          </w:p>
        </w:tc>
      </w:tr>
      <w:tr w:rsidR="001C1352" w14:paraId="337435C1" w14:textId="77777777" w:rsidTr="006B3D1A">
        <w:trPr>
          <w:trHeight w:val="428"/>
        </w:trPr>
        <w:tc>
          <w:tcPr>
            <w:tcW w:w="4106" w:type="dxa"/>
          </w:tcPr>
          <w:p w14:paraId="2EC75946" w14:textId="77777777" w:rsidR="002C516A" w:rsidRDefault="001C1352" w:rsidP="00790B44">
            <w:pPr>
              <w:rPr>
                <w:rFonts w:ascii="Verdana" w:hAnsi="Verdana"/>
                <w:sz w:val="24"/>
                <w:szCs w:val="24"/>
              </w:rPr>
            </w:pPr>
            <w:r>
              <w:rPr>
                <w:rFonts w:ascii="Verdana" w:hAnsi="Verdana"/>
                <w:sz w:val="24"/>
                <w:szCs w:val="24"/>
              </w:rPr>
              <w:lastRenderedPageBreak/>
              <w:t xml:space="preserve">What investigation or reporting has been carried out at this </w:t>
            </w:r>
            <w:proofErr w:type="gramStart"/>
            <w:r>
              <w:rPr>
                <w:rFonts w:ascii="Verdana" w:hAnsi="Verdana"/>
                <w:sz w:val="24"/>
                <w:szCs w:val="24"/>
              </w:rPr>
              <w:t>time?(</w:t>
            </w:r>
            <w:proofErr w:type="spellStart"/>
            <w:proofErr w:type="gramEnd"/>
            <w:r>
              <w:rPr>
                <w:rFonts w:ascii="Verdana" w:hAnsi="Verdana"/>
                <w:sz w:val="24"/>
                <w:szCs w:val="24"/>
              </w:rPr>
              <w:t>Eg.</w:t>
            </w:r>
            <w:proofErr w:type="spellEnd"/>
            <w:r>
              <w:rPr>
                <w:rFonts w:ascii="Verdana" w:hAnsi="Verdana"/>
                <w:sz w:val="24"/>
                <w:szCs w:val="24"/>
              </w:rPr>
              <w:t xml:space="preserve"> Internal investigation which will be passed onto HQ if appropriate?)</w:t>
            </w:r>
          </w:p>
        </w:tc>
        <w:tc>
          <w:tcPr>
            <w:tcW w:w="5103" w:type="dxa"/>
          </w:tcPr>
          <w:p w14:paraId="30B88FDF" w14:textId="77777777" w:rsidR="002C516A" w:rsidRDefault="002C516A">
            <w:pPr>
              <w:jc w:val="both"/>
              <w:rPr>
                <w:rFonts w:ascii="Verdana" w:eastAsiaTheme="majorEastAsia" w:hAnsi="Verdana" w:cstheme="majorBidi"/>
                <w:b/>
                <w:bCs/>
                <w:color w:val="5B9BD5" w:themeColor="accent1"/>
                <w:sz w:val="24"/>
                <w:szCs w:val="24"/>
              </w:rPr>
            </w:pPr>
          </w:p>
        </w:tc>
      </w:tr>
    </w:tbl>
    <w:p w14:paraId="0C3EFB7E" w14:textId="77777777" w:rsidR="002C516A" w:rsidRDefault="002C516A">
      <w:pPr>
        <w:jc w:val="both"/>
        <w:rPr>
          <w:rFonts w:ascii="Verdana" w:hAnsi="Verdana"/>
          <w:sz w:val="24"/>
          <w:szCs w:val="24"/>
        </w:rPr>
      </w:pPr>
    </w:p>
    <w:tbl>
      <w:tblPr>
        <w:tblStyle w:val="TableGrid"/>
        <w:tblW w:w="9271" w:type="dxa"/>
        <w:tblLook w:val="04A0" w:firstRow="1" w:lastRow="0" w:firstColumn="1" w:lastColumn="0" w:noHBand="0" w:noVBand="1"/>
      </w:tblPr>
      <w:tblGrid>
        <w:gridCol w:w="9271"/>
      </w:tblGrid>
      <w:tr w:rsidR="001C1352" w14:paraId="0769DD2F" w14:textId="77777777" w:rsidTr="00AC31E7">
        <w:trPr>
          <w:trHeight w:val="433"/>
        </w:trPr>
        <w:tc>
          <w:tcPr>
            <w:tcW w:w="9271" w:type="dxa"/>
            <w:shd w:val="clear" w:color="auto" w:fill="2E74B5" w:themeFill="accent1" w:themeFillShade="BF"/>
          </w:tcPr>
          <w:p w14:paraId="6742C419" w14:textId="77777777" w:rsidR="002C516A" w:rsidRDefault="001C1352">
            <w:pPr>
              <w:jc w:val="both"/>
              <w:rPr>
                <w:rFonts w:ascii="Verdana" w:hAnsi="Verdana"/>
                <w:sz w:val="24"/>
                <w:szCs w:val="24"/>
              </w:rPr>
            </w:pPr>
            <w:r>
              <w:rPr>
                <w:rFonts w:ascii="Verdana" w:hAnsi="Verdana"/>
                <w:sz w:val="24"/>
                <w:szCs w:val="24"/>
              </w:rPr>
              <w:t>Reporting to Police or other Federal Body</w:t>
            </w:r>
          </w:p>
        </w:tc>
      </w:tr>
    </w:tbl>
    <w:p w14:paraId="03570F59" w14:textId="77777777" w:rsidR="002C516A" w:rsidRDefault="002C516A">
      <w:pPr>
        <w:jc w:val="both"/>
        <w:rPr>
          <w:rFonts w:ascii="Verdana" w:hAnsi="Verdana"/>
          <w:sz w:val="24"/>
          <w:szCs w:val="24"/>
        </w:rPr>
      </w:pPr>
    </w:p>
    <w:tbl>
      <w:tblPr>
        <w:tblStyle w:val="TableGrid"/>
        <w:tblW w:w="9270" w:type="dxa"/>
        <w:tblLook w:val="04A0" w:firstRow="1" w:lastRow="0" w:firstColumn="1" w:lastColumn="0" w:noHBand="0" w:noVBand="1"/>
      </w:tblPr>
      <w:tblGrid>
        <w:gridCol w:w="4635"/>
        <w:gridCol w:w="4635"/>
      </w:tblGrid>
      <w:tr w:rsidR="001C1352" w14:paraId="10FE1E72" w14:textId="77777777" w:rsidTr="001C1352">
        <w:trPr>
          <w:trHeight w:val="683"/>
        </w:trPr>
        <w:tc>
          <w:tcPr>
            <w:tcW w:w="4635" w:type="dxa"/>
          </w:tcPr>
          <w:p w14:paraId="3DF47072" w14:textId="77777777" w:rsidR="002C516A" w:rsidRDefault="001C1352">
            <w:pPr>
              <w:jc w:val="both"/>
              <w:rPr>
                <w:rFonts w:ascii="Verdana" w:hAnsi="Verdana"/>
                <w:sz w:val="24"/>
                <w:szCs w:val="24"/>
              </w:rPr>
            </w:pPr>
            <w:r>
              <w:rPr>
                <w:rFonts w:ascii="Verdana" w:hAnsi="Verdana"/>
                <w:sz w:val="24"/>
                <w:szCs w:val="24"/>
              </w:rPr>
              <w:t xml:space="preserve">If the incident occurred outside the Kathmandu Valley, are the local authorities aware of the alleged </w:t>
            </w:r>
            <w:r w:rsidR="00E12A5E">
              <w:rPr>
                <w:rFonts w:ascii="Verdana" w:hAnsi="Verdana"/>
                <w:sz w:val="24"/>
                <w:szCs w:val="24"/>
              </w:rPr>
              <w:t>incident? (</w:t>
            </w:r>
            <w:r>
              <w:rPr>
                <w:rFonts w:ascii="Verdana" w:hAnsi="Verdana"/>
                <w:sz w:val="24"/>
                <w:szCs w:val="24"/>
              </w:rPr>
              <w:t>if Yes- provide name of contact and location and date)</w:t>
            </w:r>
          </w:p>
        </w:tc>
        <w:tc>
          <w:tcPr>
            <w:tcW w:w="4635" w:type="dxa"/>
          </w:tcPr>
          <w:p w14:paraId="658A9835" w14:textId="77777777" w:rsidR="002C516A" w:rsidRDefault="002C516A">
            <w:pPr>
              <w:jc w:val="both"/>
              <w:rPr>
                <w:rFonts w:ascii="Verdana" w:eastAsiaTheme="majorEastAsia" w:hAnsi="Verdana" w:cstheme="majorBidi"/>
                <w:b/>
                <w:bCs/>
                <w:color w:val="5B9BD5" w:themeColor="accent1"/>
                <w:sz w:val="24"/>
                <w:szCs w:val="24"/>
              </w:rPr>
            </w:pPr>
          </w:p>
        </w:tc>
      </w:tr>
      <w:tr w:rsidR="001C1352" w14:paraId="7E24653A" w14:textId="77777777" w:rsidTr="001C1352">
        <w:trPr>
          <w:trHeight w:val="683"/>
        </w:trPr>
        <w:tc>
          <w:tcPr>
            <w:tcW w:w="4635" w:type="dxa"/>
          </w:tcPr>
          <w:p w14:paraId="7FE2B22F" w14:textId="77777777" w:rsidR="002C516A" w:rsidRDefault="001C1352">
            <w:pPr>
              <w:jc w:val="both"/>
              <w:rPr>
                <w:rFonts w:ascii="Verdana" w:hAnsi="Verdana"/>
                <w:sz w:val="24"/>
                <w:szCs w:val="24"/>
              </w:rPr>
            </w:pPr>
            <w:r>
              <w:rPr>
                <w:rFonts w:ascii="Verdana" w:hAnsi="Verdana"/>
                <w:sz w:val="24"/>
                <w:szCs w:val="24"/>
              </w:rPr>
              <w:t>Detail their response to the alleged incident.</w:t>
            </w:r>
          </w:p>
        </w:tc>
        <w:tc>
          <w:tcPr>
            <w:tcW w:w="4635" w:type="dxa"/>
          </w:tcPr>
          <w:p w14:paraId="36DAACCF" w14:textId="77777777" w:rsidR="002C516A" w:rsidRDefault="002C516A">
            <w:pPr>
              <w:jc w:val="both"/>
              <w:rPr>
                <w:rFonts w:ascii="Verdana" w:eastAsiaTheme="majorEastAsia" w:hAnsi="Verdana" w:cstheme="majorBidi"/>
                <w:b/>
                <w:bCs/>
                <w:color w:val="5B9BD5" w:themeColor="accent1"/>
                <w:sz w:val="24"/>
                <w:szCs w:val="24"/>
              </w:rPr>
            </w:pPr>
          </w:p>
        </w:tc>
      </w:tr>
      <w:tr w:rsidR="001C1352" w14:paraId="75D12E1C" w14:textId="77777777" w:rsidTr="001C1352">
        <w:trPr>
          <w:trHeight w:val="683"/>
        </w:trPr>
        <w:tc>
          <w:tcPr>
            <w:tcW w:w="4635" w:type="dxa"/>
          </w:tcPr>
          <w:p w14:paraId="554C4EB7" w14:textId="77777777" w:rsidR="002C516A" w:rsidRDefault="001C1352">
            <w:pPr>
              <w:jc w:val="both"/>
              <w:rPr>
                <w:rFonts w:ascii="Verdana" w:hAnsi="Verdana"/>
                <w:sz w:val="24"/>
                <w:szCs w:val="24"/>
              </w:rPr>
            </w:pPr>
            <w:r>
              <w:rPr>
                <w:rFonts w:ascii="Verdana" w:hAnsi="Verdana"/>
                <w:sz w:val="24"/>
                <w:szCs w:val="24"/>
              </w:rPr>
              <w:t>Has the incident been reported to any other authority</w:t>
            </w:r>
            <w:r w:rsidR="00E12A5E">
              <w:rPr>
                <w:rFonts w:ascii="Verdana" w:hAnsi="Verdana"/>
                <w:sz w:val="24"/>
                <w:szCs w:val="24"/>
              </w:rPr>
              <w:t>?</w:t>
            </w:r>
            <w:r>
              <w:rPr>
                <w:rFonts w:ascii="Verdana" w:hAnsi="Verdana"/>
                <w:sz w:val="24"/>
                <w:szCs w:val="24"/>
              </w:rPr>
              <w:t xml:space="preserve"> if </w:t>
            </w:r>
            <w:r w:rsidR="00E12A5E">
              <w:rPr>
                <w:rFonts w:ascii="Verdana" w:hAnsi="Verdana"/>
                <w:sz w:val="24"/>
                <w:szCs w:val="24"/>
              </w:rPr>
              <w:t>so,</w:t>
            </w:r>
            <w:r>
              <w:rPr>
                <w:rFonts w:ascii="Verdana" w:hAnsi="Verdana"/>
                <w:sz w:val="24"/>
                <w:szCs w:val="24"/>
              </w:rPr>
              <w:t xml:space="preserve"> provide details, date and contact </w:t>
            </w:r>
            <w:r w:rsidR="00E12A5E">
              <w:rPr>
                <w:rFonts w:ascii="Verdana" w:hAnsi="Verdana"/>
                <w:sz w:val="24"/>
                <w:szCs w:val="24"/>
              </w:rPr>
              <w:t>name.</w:t>
            </w:r>
          </w:p>
        </w:tc>
        <w:tc>
          <w:tcPr>
            <w:tcW w:w="4635" w:type="dxa"/>
          </w:tcPr>
          <w:p w14:paraId="6B74AB01" w14:textId="77777777" w:rsidR="002C516A" w:rsidRDefault="002C516A">
            <w:pPr>
              <w:jc w:val="both"/>
              <w:rPr>
                <w:rFonts w:ascii="Verdana" w:eastAsiaTheme="majorEastAsia" w:hAnsi="Verdana" w:cstheme="majorBidi"/>
                <w:b/>
                <w:bCs/>
                <w:color w:val="5B9BD5" w:themeColor="accent1"/>
                <w:sz w:val="24"/>
                <w:szCs w:val="24"/>
              </w:rPr>
            </w:pPr>
          </w:p>
        </w:tc>
      </w:tr>
    </w:tbl>
    <w:p w14:paraId="74E2E5F9" w14:textId="77777777" w:rsidR="002C516A" w:rsidRDefault="002C516A">
      <w:pPr>
        <w:jc w:val="both"/>
        <w:rPr>
          <w:rFonts w:ascii="Verdana" w:hAnsi="Verdana"/>
          <w:sz w:val="24"/>
          <w:szCs w:val="24"/>
        </w:rPr>
      </w:pPr>
    </w:p>
    <w:tbl>
      <w:tblPr>
        <w:tblStyle w:val="TableGrid"/>
        <w:tblW w:w="9241" w:type="dxa"/>
        <w:tblLook w:val="04A0" w:firstRow="1" w:lastRow="0" w:firstColumn="1" w:lastColumn="0" w:noHBand="0" w:noVBand="1"/>
      </w:tblPr>
      <w:tblGrid>
        <w:gridCol w:w="9241"/>
      </w:tblGrid>
      <w:tr w:rsidR="001C1352" w14:paraId="186183B2" w14:textId="77777777" w:rsidTr="00AC31E7">
        <w:trPr>
          <w:trHeight w:val="583"/>
        </w:trPr>
        <w:tc>
          <w:tcPr>
            <w:tcW w:w="9241" w:type="dxa"/>
            <w:shd w:val="clear" w:color="auto" w:fill="2E74B5" w:themeFill="accent1" w:themeFillShade="BF"/>
          </w:tcPr>
          <w:p w14:paraId="3F9D80C3" w14:textId="77777777" w:rsidR="002C516A" w:rsidRDefault="001C1352">
            <w:pPr>
              <w:jc w:val="both"/>
              <w:rPr>
                <w:rFonts w:ascii="Verdana" w:hAnsi="Verdana"/>
                <w:sz w:val="24"/>
                <w:szCs w:val="24"/>
              </w:rPr>
            </w:pPr>
            <w:r>
              <w:rPr>
                <w:rFonts w:ascii="Verdana" w:hAnsi="Verdana"/>
                <w:sz w:val="24"/>
                <w:szCs w:val="24"/>
              </w:rPr>
              <w:t>Provide any other details.</w:t>
            </w:r>
          </w:p>
        </w:tc>
      </w:tr>
      <w:tr w:rsidR="001C1352" w14:paraId="328A735C" w14:textId="77777777" w:rsidTr="001C1352">
        <w:trPr>
          <w:trHeight w:val="2082"/>
        </w:trPr>
        <w:tc>
          <w:tcPr>
            <w:tcW w:w="9241" w:type="dxa"/>
          </w:tcPr>
          <w:p w14:paraId="700608BF" w14:textId="77777777" w:rsidR="002C516A" w:rsidRDefault="002C516A">
            <w:pPr>
              <w:jc w:val="both"/>
              <w:rPr>
                <w:rFonts w:ascii="Verdana" w:eastAsiaTheme="majorEastAsia" w:hAnsi="Verdana" w:cstheme="majorBidi"/>
                <w:b/>
                <w:bCs/>
                <w:color w:val="5B9BD5" w:themeColor="accent1"/>
                <w:sz w:val="24"/>
                <w:szCs w:val="24"/>
              </w:rPr>
            </w:pPr>
          </w:p>
        </w:tc>
      </w:tr>
    </w:tbl>
    <w:p w14:paraId="70AF3303" w14:textId="67EAC704" w:rsidR="00F36F95" w:rsidRDefault="00F36F95">
      <w:pPr>
        <w:jc w:val="both"/>
        <w:rPr>
          <w:ins w:id="3" w:author="Lenovo" w:date="2020-09-16T12:06:00Z"/>
          <w:rFonts w:ascii="Verdana" w:hAnsi="Verdana"/>
          <w:sz w:val="24"/>
          <w:szCs w:val="24"/>
        </w:rPr>
      </w:pPr>
    </w:p>
    <w:p w14:paraId="34E1E39C" w14:textId="77777777" w:rsidR="00F36F95" w:rsidRDefault="00F36F95">
      <w:pPr>
        <w:jc w:val="both"/>
        <w:rPr>
          <w:ins w:id="4" w:author="Lenovo" w:date="2020-09-16T12:06:00Z"/>
          <w:rFonts w:ascii="Verdana" w:hAnsi="Verdana"/>
          <w:sz w:val="24"/>
          <w:szCs w:val="24"/>
        </w:rPr>
      </w:pPr>
    </w:p>
    <w:p w14:paraId="49912B9E" w14:textId="61431A79" w:rsidR="00F36F95" w:rsidRDefault="00F36F95">
      <w:pPr>
        <w:jc w:val="both"/>
        <w:rPr>
          <w:ins w:id="5" w:author="Lenovo" w:date="2020-09-16T12:06:00Z"/>
          <w:rFonts w:ascii="Verdana" w:hAnsi="Verdana"/>
          <w:sz w:val="24"/>
          <w:szCs w:val="24"/>
        </w:rPr>
      </w:pPr>
    </w:p>
    <w:p w14:paraId="665B7822" w14:textId="5E1CAAEF" w:rsidR="00F36F95" w:rsidRDefault="00F36F95">
      <w:pPr>
        <w:jc w:val="both"/>
        <w:rPr>
          <w:ins w:id="6" w:author="Lenovo" w:date="2020-09-16T12:06:00Z"/>
          <w:rFonts w:ascii="Verdana" w:hAnsi="Verdana"/>
          <w:sz w:val="24"/>
          <w:szCs w:val="24"/>
        </w:rPr>
      </w:pPr>
    </w:p>
    <w:p w14:paraId="0CD672F6" w14:textId="1A04FC92" w:rsidR="00F36F95" w:rsidRDefault="00F36F95">
      <w:pPr>
        <w:jc w:val="both"/>
        <w:rPr>
          <w:ins w:id="7" w:author="Lenovo" w:date="2020-09-16T12:06:00Z"/>
          <w:rFonts w:ascii="Verdana" w:hAnsi="Verdana"/>
          <w:sz w:val="24"/>
          <w:szCs w:val="24"/>
        </w:rPr>
      </w:pPr>
    </w:p>
    <w:p w14:paraId="4C5A1F2A" w14:textId="386A7BF4" w:rsidR="00F36F95" w:rsidRDefault="00F36F95">
      <w:pPr>
        <w:jc w:val="both"/>
        <w:rPr>
          <w:ins w:id="8" w:author="Lenovo" w:date="2020-09-16T12:06:00Z"/>
          <w:rFonts w:ascii="Verdana" w:hAnsi="Verdana"/>
          <w:sz w:val="24"/>
          <w:szCs w:val="24"/>
        </w:rPr>
      </w:pPr>
    </w:p>
    <w:p w14:paraId="6822167B" w14:textId="7EC55A86" w:rsidR="00F36F95" w:rsidRDefault="00F36F95">
      <w:pPr>
        <w:jc w:val="both"/>
        <w:rPr>
          <w:ins w:id="9" w:author="Lenovo" w:date="2020-09-16T12:06:00Z"/>
          <w:rFonts w:ascii="Verdana" w:hAnsi="Verdana"/>
          <w:sz w:val="24"/>
          <w:szCs w:val="24"/>
        </w:rPr>
      </w:pPr>
    </w:p>
    <w:p w14:paraId="742ED1D2" w14:textId="43344AF8" w:rsidR="00F36F95" w:rsidRDefault="00F36F95">
      <w:pPr>
        <w:jc w:val="both"/>
        <w:rPr>
          <w:ins w:id="10" w:author="Lenovo" w:date="2020-09-16T12:06:00Z"/>
          <w:rFonts w:ascii="Verdana" w:hAnsi="Verdana"/>
          <w:sz w:val="24"/>
          <w:szCs w:val="24"/>
        </w:rPr>
      </w:pPr>
    </w:p>
    <w:p w14:paraId="482CD24D" w14:textId="7A8CB560" w:rsidR="00F36F95" w:rsidRDefault="00F36F95">
      <w:pPr>
        <w:jc w:val="both"/>
        <w:rPr>
          <w:ins w:id="11" w:author="Lenovo" w:date="2020-09-16T12:06:00Z"/>
          <w:rFonts w:ascii="Verdana" w:hAnsi="Verdana"/>
          <w:sz w:val="24"/>
          <w:szCs w:val="24"/>
        </w:rPr>
      </w:pPr>
    </w:p>
    <w:p w14:paraId="0317292D" w14:textId="2A935C38" w:rsidR="00F36F95" w:rsidRDefault="00F36F95">
      <w:pPr>
        <w:jc w:val="both"/>
        <w:rPr>
          <w:ins w:id="12" w:author="Lenovo" w:date="2020-09-16T12:06:00Z"/>
          <w:rFonts w:ascii="Verdana" w:hAnsi="Verdana"/>
          <w:sz w:val="24"/>
          <w:szCs w:val="24"/>
        </w:rPr>
      </w:pPr>
    </w:p>
    <w:p w14:paraId="26D7B702" w14:textId="369DFCCD" w:rsidR="004967F1" w:rsidRPr="00FF7D9E" w:rsidRDefault="004967F1" w:rsidP="004967F1">
      <w:pPr>
        <w:spacing w:line="249" w:lineRule="atLeast"/>
        <w:rPr>
          <w:b/>
          <w:bCs/>
          <w:color w:val="262626"/>
          <w:sz w:val="24"/>
          <w:szCs w:val="24"/>
          <w:u w:val="single"/>
        </w:rPr>
      </w:pPr>
      <w:r w:rsidRPr="00FF7D9E">
        <w:rPr>
          <w:b/>
          <w:bCs/>
          <w:color w:val="262626"/>
          <w:sz w:val="24"/>
          <w:szCs w:val="24"/>
          <w:u w:val="single"/>
        </w:rPr>
        <w:lastRenderedPageBreak/>
        <w:t>CONTACT DETAILS</w:t>
      </w:r>
    </w:p>
    <w:p w14:paraId="101DC0F0" w14:textId="77777777" w:rsidR="004967F1" w:rsidRPr="00C67D4A" w:rsidRDefault="004967F1" w:rsidP="00FF7D9E">
      <w:pPr>
        <w:spacing w:before="223" w:after="0" w:line="249" w:lineRule="atLeast"/>
        <w:rPr>
          <w:b/>
          <w:bCs/>
          <w:color w:val="000000"/>
          <w:sz w:val="21"/>
          <w:szCs w:val="21"/>
        </w:rPr>
      </w:pPr>
      <w:r w:rsidRPr="00C67D4A">
        <w:rPr>
          <w:b/>
          <w:bCs/>
          <w:color w:val="000000"/>
          <w:sz w:val="21"/>
          <w:szCs w:val="21"/>
        </w:rPr>
        <w:t>HDCS</w:t>
      </w:r>
      <w:r>
        <w:rPr>
          <w:b/>
          <w:bCs/>
          <w:color w:val="000000"/>
          <w:sz w:val="21"/>
          <w:szCs w:val="21"/>
        </w:rPr>
        <w:t xml:space="preserve"> </w:t>
      </w:r>
      <w:r w:rsidRPr="00C67D4A">
        <w:rPr>
          <w:b/>
          <w:bCs/>
          <w:color w:val="000000"/>
          <w:sz w:val="21"/>
          <w:szCs w:val="21"/>
        </w:rPr>
        <w:t>Focal Person</w:t>
      </w:r>
      <w:r>
        <w:rPr>
          <w:b/>
          <w:bCs/>
          <w:color w:val="000000"/>
          <w:sz w:val="21"/>
          <w:szCs w:val="21"/>
        </w:rPr>
        <w:t xml:space="preserve"> in the</w:t>
      </w:r>
      <w:r w:rsidRPr="00C67D4A">
        <w:rPr>
          <w:b/>
          <w:bCs/>
          <w:color w:val="000000"/>
          <w:sz w:val="21"/>
          <w:szCs w:val="21"/>
        </w:rPr>
        <w:t xml:space="preserve"> Head Office</w:t>
      </w:r>
    </w:p>
    <w:p w14:paraId="607F765A" w14:textId="77777777" w:rsidR="004967F1" w:rsidRDefault="004967F1" w:rsidP="00FF7D9E">
      <w:pPr>
        <w:spacing w:after="0" w:line="249" w:lineRule="atLeast"/>
        <w:rPr>
          <w:color w:val="000000"/>
          <w:sz w:val="21"/>
          <w:szCs w:val="21"/>
        </w:rPr>
      </w:pPr>
      <w:r>
        <w:rPr>
          <w:color w:val="000000"/>
          <w:sz w:val="21"/>
          <w:szCs w:val="21"/>
        </w:rPr>
        <w:t>Sudip Adhikari</w:t>
      </w:r>
    </w:p>
    <w:p w14:paraId="14EC3942" w14:textId="77777777" w:rsidR="004967F1" w:rsidRDefault="004967F1" w:rsidP="00FF7D9E">
      <w:pPr>
        <w:spacing w:after="0" w:line="249" w:lineRule="atLeast"/>
        <w:rPr>
          <w:color w:val="000000"/>
          <w:sz w:val="21"/>
          <w:szCs w:val="21"/>
        </w:rPr>
      </w:pPr>
      <w:r>
        <w:rPr>
          <w:color w:val="000000"/>
          <w:sz w:val="21"/>
          <w:szCs w:val="21"/>
        </w:rPr>
        <w:t xml:space="preserve">Admin and HR </w:t>
      </w:r>
      <w:r w:rsidRPr="00C67D4A">
        <w:rPr>
          <w:color w:val="000000"/>
          <w:sz w:val="21"/>
          <w:szCs w:val="21"/>
        </w:rPr>
        <w:t>Coordinator </w:t>
      </w:r>
    </w:p>
    <w:p w14:paraId="455D554B" w14:textId="77777777" w:rsidR="004967F1" w:rsidRPr="00C67D4A" w:rsidRDefault="004967F1" w:rsidP="00FF7D9E">
      <w:pPr>
        <w:spacing w:after="0" w:line="249" w:lineRule="atLeast"/>
        <w:rPr>
          <w:color w:val="000000"/>
          <w:sz w:val="21"/>
          <w:szCs w:val="21"/>
        </w:rPr>
      </w:pPr>
      <w:r>
        <w:rPr>
          <w:color w:val="000000"/>
          <w:sz w:val="21"/>
          <w:szCs w:val="21"/>
        </w:rPr>
        <w:t xml:space="preserve">Email: </w:t>
      </w:r>
      <w:hyperlink r:id="rId8" w:history="1">
        <w:r w:rsidRPr="007A5BEB">
          <w:rPr>
            <w:rStyle w:val="Hyperlink"/>
            <w:sz w:val="21"/>
          </w:rPr>
          <w:t>sudip.hdcs@gmail.com</w:t>
        </w:r>
      </w:hyperlink>
    </w:p>
    <w:p w14:paraId="289E008E" w14:textId="77777777" w:rsidR="004967F1" w:rsidRPr="00C67D4A" w:rsidRDefault="004967F1" w:rsidP="00FF7D9E">
      <w:pPr>
        <w:spacing w:before="223" w:after="0" w:line="249" w:lineRule="atLeast"/>
        <w:rPr>
          <w:b/>
          <w:bCs/>
          <w:color w:val="000000"/>
          <w:sz w:val="21"/>
          <w:szCs w:val="21"/>
        </w:rPr>
      </w:pPr>
      <w:r w:rsidRPr="00C67D4A">
        <w:rPr>
          <w:b/>
          <w:bCs/>
          <w:color w:val="000000"/>
          <w:sz w:val="21"/>
          <w:szCs w:val="21"/>
        </w:rPr>
        <w:t xml:space="preserve">HDCS Focal Person </w:t>
      </w:r>
      <w:r>
        <w:rPr>
          <w:b/>
          <w:bCs/>
          <w:color w:val="000000"/>
          <w:sz w:val="21"/>
          <w:szCs w:val="21"/>
        </w:rPr>
        <w:t>for the</w:t>
      </w:r>
      <w:r w:rsidRPr="00C67D4A">
        <w:rPr>
          <w:b/>
          <w:bCs/>
          <w:color w:val="000000"/>
          <w:sz w:val="21"/>
          <w:szCs w:val="21"/>
        </w:rPr>
        <w:t xml:space="preserve"> Project Location</w:t>
      </w:r>
    </w:p>
    <w:p w14:paraId="5088070D" w14:textId="77777777" w:rsidR="004967F1" w:rsidRPr="00C67D4A" w:rsidRDefault="004967F1" w:rsidP="00FF7D9E">
      <w:pPr>
        <w:spacing w:before="236" w:after="0" w:line="249" w:lineRule="atLeast"/>
        <w:rPr>
          <w:color w:val="000000"/>
          <w:sz w:val="21"/>
          <w:szCs w:val="21"/>
        </w:rPr>
      </w:pPr>
      <w:proofErr w:type="spellStart"/>
      <w:r w:rsidRPr="00C67D4A">
        <w:rPr>
          <w:color w:val="000000"/>
          <w:sz w:val="21"/>
          <w:szCs w:val="21"/>
        </w:rPr>
        <w:t>Shova</w:t>
      </w:r>
      <w:proofErr w:type="spellEnd"/>
      <w:r w:rsidRPr="00C67D4A">
        <w:rPr>
          <w:color w:val="000000"/>
          <w:sz w:val="21"/>
          <w:szCs w:val="21"/>
        </w:rPr>
        <w:t xml:space="preserve"> </w:t>
      </w:r>
      <w:proofErr w:type="spellStart"/>
      <w:r w:rsidRPr="00C67D4A">
        <w:rPr>
          <w:color w:val="000000"/>
          <w:sz w:val="21"/>
          <w:szCs w:val="21"/>
        </w:rPr>
        <w:t>Thakuri</w:t>
      </w:r>
      <w:proofErr w:type="spellEnd"/>
      <w:r w:rsidRPr="00C67D4A">
        <w:rPr>
          <w:color w:val="000000"/>
          <w:sz w:val="21"/>
          <w:szCs w:val="21"/>
        </w:rPr>
        <w:t xml:space="preserve"> (</w:t>
      </w:r>
      <w:proofErr w:type="spellStart"/>
      <w:r w:rsidRPr="00C67D4A">
        <w:rPr>
          <w:color w:val="000000"/>
          <w:sz w:val="21"/>
          <w:szCs w:val="21"/>
        </w:rPr>
        <w:t>Besisahar</w:t>
      </w:r>
      <w:proofErr w:type="spellEnd"/>
      <w:r w:rsidRPr="00C67D4A">
        <w:rPr>
          <w:color w:val="000000"/>
          <w:sz w:val="21"/>
          <w:szCs w:val="21"/>
        </w:rPr>
        <w:t xml:space="preserve">, </w:t>
      </w:r>
      <w:proofErr w:type="spellStart"/>
      <w:r w:rsidRPr="00C67D4A">
        <w:rPr>
          <w:color w:val="000000"/>
          <w:sz w:val="21"/>
          <w:szCs w:val="21"/>
        </w:rPr>
        <w:t>Lamjung</w:t>
      </w:r>
      <w:proofErr w:type="spellEnd"/>
      <w:r w:rsidRPr="00C67D4A">
        <w:rPr>
          <w:color w:val="000000"/>
          <w:sz w:val="21"/>
          <w:szCs w:val="21"/>
        </w:rPr>
        <w:t>)</w:t>
      </w:r>
    </w:p>
    <w:p w14:paraId="0D8351CC" w14:textId="77777777" w:rsidR="004967F1" w:rsidRDefault="004967F1" w:rsidP="00FF7D9E">
      <w:pPr>
        <w:spacing w:after="0" w:line="249" w:lineRule="atLeast"/>
        <w:rPr>
          <w:color w:val="000000"/>
          <w:sz w:val="21"/>
          <w:szCs w:val="21"/>
        </w:rPr>
      </w:pPr>
      <w:proofErr w:type="spellStart"/>
      <w:r w:rsidRPr="00C67D4A">
        <w:rPr>
          <w:color w:val="000000"/>
          <w:sz w:val="21"/>
          <w:szCs w:val="21"/>
        </w:rPr>
        <w:t>Lamjung</w:t>
      </w:r>
      <w:proofErr w:type="spellEnd"/>
      <w:r w:rsidRPr="00C67D4A">
        <w:rPr>
          <w:color w:val="000000"/>
          <w:sz w:val="21"/>
          <w:szCs w:val="21"/>
        </w:rPr>
        <w:t xml:space="preserve"> District Community Hospital (LDCH)</w:t>
      </w:r>
    </w:p>
    <w:p w14:paraId="01E5AAF2" w14:textId="77777777" w:rsidR="004967F1" w:rsidRPr="00C67D4A" w:rsidRDefault="004967F1" w:rsidP="00FF7D9E">
      <w:pPr>
        <w:spacing w:after="0" w:line="249" w:lineRule="atLeast"/>
        <w:rPr>
          <w:color w:val="000000"/>
          <w:sz w:val="21"/>
          <w:szCs w:val="21"/>
        </w:rPr>
      </w:pPr>
      <w:r>
        <w:rPr>
          <w:color w:val="000000"/>
          <w:sz w:val="21"/>
          <w:szCs w:val="21"/>
        </w:rPr>
        <w:t xml:space="preserve">Email: </w:t>
      </w:r>
      <w:r w:rsidRPr="000C2C59">
        <w:rPr>
          <w:color w:val="0033CC"/>
          <w:sz w:val="21"/>
          <w:szCs w:val="21"/>
          <w:u w:val="single"/>
        </w:rPr>
        <w:t>cnc20shova@gmail.com</w:t>
      </w:r>
    </w:p>
    <w:p w14:paraId="62DBC35A" w14:textId="77777777" w:rsidR="004967F1" w:rsidRPr="00C67D4A" w:rsidRDefault="004967F1" w:rsidP="00FF7D9E">
      <w:pPr>
        <w:spacing w:before="223" w:after="0" w:line="249" w:lineRule="atLeast"/>
        <w:rPr>
          <w:color w:val="000000"/>
          <w:sz w:val="21"/>
          <w:szCs w:val="21"/>
        </w:rPr>
      </w:pPr>
      <w:proofErr w:type="spellStart"/>
      <w:r w:rsidRPr="00C67D4A">
        <w:rPr>
          <w:color w:val="000000"/>
          <w:sz w:val="21"/>
          <w:szCs w:val="21"/>
        </w:rPr>
        <w:t>Purna</w:t>
      </w:r>
      <w:proofErr w:type="spellEnd"/>
      <w:r w:rsidRPr="00C67D4A">
        <w:rPr>
          <w:color w:val="000000"/>
          <w:sz w:val="21"/>
          <w:szCs w:val="21"/>
        </w:rPr>
        <w:t xml:space="preserve"> Bahadur Thapa (</w:t>
      </w:r>
      <w:proofErr w:type="spellStart"/>
      <w:r w:rsidRPr="00C67D4A">
        <w:rPr>
          <w:color w:val="000000"/>
          <w:sz w:val="21"/>
          <w:szCs w:val="21"/>
        </w:rPr>
        <w:t>Chaurjahari</w:t>
      </w:r>
      <w:proofErr w:type="spellEnd"/>
      <w:r w:rsidRPr="00C67D4A">
        <w:rPr>
          <w:color w:val="000000"/>
          <w:sz w:val="21"/>
          <w:szCs w:val="21"/>
        </w:rPr>
        <w:t xml:space="preserve">, </w:t>
      </w:r>
      <w:proofErr w:type="spellStart"/>
      <w:r w:rsidRPr="00C67D4A">
        <w:rPr>
          <w:color w:val="000000"/>
          <w:sz w:val="21"/>
          <w:szCs w:val="21"/>
        </w:rPr>
        <w:t>Rukum</w:t>
      </w:r>
      <w:proofErr w:type="spellEnd"/>
      <w:r w:rsidRPr="00C67D4A">
        <w:rPr>
          <w:color w:val="000000"/>
          <w:sz w:val="21"/>
          <w:szCs w:val="21"/>
        </w:rPr>
        <w:t>)</w:t>
      </w:r>
    </w:p>
    <w:p w14:paraId="23E251CE" w14:textId="77777777" w:rsidR="004967F1" w:rsidRDefault="004967F1" w:rsidP="00FF7D9E">
      <w:pPr>
        <w:spacing w:after="0" w:line="249" w:lineRule="atLeast"/>
        <w:rPr>
          <w:color w:val="000000"/>
          <w:sz w:val="21"/>
          <w:szCs w:val="21"/>
        </w:rPr>
      </w:pPr>
      <w:proofErr w:type="spellStart"/>
      <w:r w:rsidRPr="00C67D4A">
        <w:rPr>
          <w:color w:val="000000"/>
          <w:sz w:val="21"/>
          <w:szCs w:val="21"/>
        </w:rPr>
        <w:t>Chaurjahari</w:t>
      </w:r>
      <w:proofErr w:type="spellEnd"/>
      <w:r w:rsidRPr="00C67D4A">
        <w:rPr>
          <w:color w:val="000000"/>
          <w:sz w:val="21"/>
          <w:szCs w:val="21"/>
        </w:rPr>
        <w:t xml:space="preserve"> Hospital </w:t>
      </w:r>
      <w:proofErr w:type="spellStart"/>
      <w:proofErr w:type="gramStart"/>
      <w:r w:rsidRPr="00C67D4A">
        <w:rPr>
          <w:color w:val="000000"/>
          <w:sz w:val="21"/>
          <w:szCs w:val="21"/>
        </w:rPr>
        <w:t>Rukum</w:t>
      </w:r>
      <w:proofErr w:type="spellEnd"/>
      <w:r w:rsidRPr="00C67D4A">
        <w:rPr>
          <w:color w:val="000000"/>
          <w:sz w:val="21"/>
          <w:szCs w:val="21"/>
        </w:rPr>
        <w:t>(</w:t>
      </w:r>
      <w:proofErr w:type="gramEnd"/>
      <w:r w:rsidRPr="00C67D4A">
        <w:rPr>
          <w:color w:val="000000"/>
          <w:sz w:val="21"/>
          <w:szCs w:val="21"/>
        </w:rPr>
        <w:t>CHR) and Public Health Programmes (PHP)</w:t>
      </w:r>
    </w:p>
    <w:p w14:paraId="3C690ADA" w14:textId="77777777" w:rsidR="004967F1" w:rsidRDefault="004967F1" w:rsidP="00FF7D9E">
      <w:pPr>
        <w:spacing w:after="0" w:line="249" w:lineRule="atLeast"/>
        <w:rPr>
          <w:color w:val="000000"/>
          <w:sz w:val="21"/>
          <w:szCs w:val="21"/>
        </w:rPr>
      </w:pPr>
      <w:r>
        <w:rPr>
          <w:color w:val="000000"/>
          <w:sz w:val="21"/>
          <w:szCs w:val="21"/>
        </w:rPr>
        <w:t xml:space="preserve">Email: </w:t>
      </w:r>
      <w:r w:rsidRPr="006F4237">
        <w:rPr>
          <w:color w:val="0033CC"/>
          <w:sz w:val="21"/>
          <w:szCs w:val="21"/>
          <w:u w:val="single"/>
        </w:rPr>
        <w:t>purnathapa37@gmail.com</w:t>
      </w:r>
    </w:p>
    <w:p w14:paraId="24D21DD2" w14:textId="77777777" w:rsidR="004967F1" w:rsidRDefault="004967F1" w:rsidP="00FF7D9E">
      <w:pPr>
        <w:spacing w:after="0" w:line="249" w:lineRule="atLeast"/>
        <w:rPr>
          <w:color w:val="000000"/>
          <w:sz w:val="21"/>
          <w:szCs w:val="21"/>
        </w:rPr>
      </w:pPr>
    </w:p>
    <w:p w14:paraId="2BCEC5DA" w14:textId="77777777" w:rsidR="004967F1" w:rsidRPr="00C67D4A" w:rsidRDefault="004967F1" w:rsidP="00FF7D9E">
      <w:pPr>
        <w:spacing w:before="223" w:after="0" w:line="249" w:lineRule="atLeast"/>
        <w:rPr>
          <w:color w:val="000000"/>
          <w:sz w:val="21"/>
          <w:szCs w:val="21"/>
        </w:rPr>
      </w:pPr>
      <w:r>
        <w:rPr>
          <w:color w:val="000000"/>
          <w:sz w:val="21"/>
          <w:szCs w:val="21"/>
        </w:rPr>
        <w:t>Mohan Khadka</w:t>
      </w:r>
      <w:r w:rsidRPr="00C67D4A">
        <w:rPr>
          <w:color w:val="000000"/>
          <w:sz w:val="21"/>
          <w:szCs w:val="21"/>
        </w:rPr>
        <w:t xml:space="preserve"> (Ch</w:t>
      </w:r>
      <w:r>
        <w:rPr>
          <w:color w:val="000000"/>
          <w:sz w:val="21"/>
          <w:szCs w:val="21"/>
        </w:rPr>
        <w:t>itwan</w:t>
      </w:r>
      <w:r w:rsidRPr="00C67D4A">
        <w:rPr>
          <w:color w:val="000000"/>
          <w:sz w:val="21"/>
          <w:szCs w:val="21"/>
        </w:rPr>
        <w:t>)</w:t>
      </w:r>
    </w:p>
    <w:p w14:paraId="3688F764" w14:textId="77777777" w:rsidR="004967F1" w:rsidRDefault="004967F1" w:rsidP="00FF7D9E">
      <w:pPr>
        <w:spacing w:after="0" w:line="249" w:lineRule="atLeast"/>
        <w:rPr>
          <w:color w:val="000000"/>
          <w:sz w:val="21"/>
          <w:szCs w:val="21"/>
        </w:rPr>
      </w:pPr>
      <w:proofErr w:type="spellStart"/>
      <w:r>
        <w:rPr>
          <w:color w:val="000000"/>
          <w:sz w:val="21"/>
          <w:szCs w:val="21"/>
        </w:rPr>
        <w:t>Gunjaman</w:t>
      </w:r>
      <w:proofErr w:type="spellEnd"/>
      <w:r>
        <w:rPr>
          <w:color w:val="000000"/>
          <w:sz w:val="21"/>
          <w:szCs w:val="21"/>
        </w:rPr>
        <w:t xml:space="preserve"> Hospital Chitwan (GHC)</w:t>
      </w:r>
    </w:p>
    <w:p w14:paraId="3F877DD6" w14:textId="77777777" w:rsidR="004967F1" w:rsidRDefault="004967F1" w:rsidP="00FF7D9E">
      <w:pPr>
        <w:spacing w:after="0" w:line="249" w:lineRule="atLeast"/>
        <w:rPr>
          <w:color w:val="000000"/>
          <w:sz w:val="21"/>
          <w:szCs w:val="21"/>
        </w:rPr>
      </w:pPr>
      <w:r>
        <w:rPr>
          <w:color w:val="000000"/>
          <w:sz w:val="21"/>
          <w:szCs w:val="21"/>
        </w:rPr>
        <w:t xml:space="preserve">Email: </w:t>
      </w:r>
      <w:r w:rsidRPr="000C2C59">
        <w:rPr>
          <w:color w:val="0033CC"/>
          <w:sz w:val="21"/>
          <w:szCs w:val="21"/>
        </w:rPr>
        <w:t>khadka_mohan@hotmail.com</w:t>
      </w:r>
    </w:p>
    <w:p w14:paraId="4BF351A9" w14:textId="77777777" w:rsidR="004967F1" w:rsidRPr="00C67D4A" w:rsidRDefault="004967F1" w:rsidP="00FF7D9E">
      <w:pPr>
        <w:spacing w:after="0" w:line="249" w:lineRule="atLeast"/>
        <w:rPr>
          <w:color w:val="000000"/>
          <w:sz w:val="21"/>
          <w:szCs w:val="21"/>
        </w:rPr>
      </w:pPr>
    </w:p>
    <w:p w14:paraId="50908ED8" w14:textId="77777777" w:rsidR="004967F1" w:rsidRPr="00C67D4A" w:rsidRDefault="004967F1" w:rsidP="00FF7D9E">
      <w:pPr>
        <w:spacing w:before="223" w:after="0" w:line="249" w:lineRule="atLeast"/>
        <w:rPr>
          <w:color w:val="000000"/>
          <w:sz w:val="21"/>
          <w:szCs w:val="21"/>
        </w:rPr>
      </w:pPr>
      <w:r>
        <w:rPr>
          <w:color w:val="000000"/>
          <w:sz w:val="21"/>
          <w:szCs w:val="21"/>
        </w:rPr>
        <w:t xml:space="preserve">Gopal </w:t>
      </w:r>
      <w:proofErr w:type="spellStart"/>
      <w:r>
        <w:rPr>
          <w:color w:val="000000"/>
          <w:sz w:val="21"/>
          <w:szCs w:val="21"/>
        </w:rPr>
        <w:t>Regmi</w:t>
      </w:r>
      <w:proofErr w:type="spellEnd"/>
      <w:r>
        <w:rPr>
          <w:color w:val="000000"/>
          <w:sz w:val="21"/>
          <w:szCs w:val="21"/>
        </w:rPr>
        <w:t xml:space="preserve"> (</w:t>
      </w:r>
      <w:proofErr w:type="spellStart"/>
      <w:r>
        <w:rPr>
          <w:color w:val="000000"/>
          <w:sz w:val="21"/>
          <w:szCs w:val="21"/>
        </w:rPr>
        <w:t>Ruk</w:t>
      </w:r>
      <w:r w:rsidRPr="00C67D4A">
        <w:rPr>
          <w:color w:val="000000"/>
          <w:sz w:val="21"/>
          <w:szCs w:val="21"/>
        </w:rPr>
        <w:t>um</w:t>
      </w:r>
      <w:proofErr w:type="spellEnd"/>
      <w:r w:rsidRPr="00C67D4A">
        <w:rPr>
          <w:color w:val="000000"/>
          <w:sz w:val="21"/>
          <w:szCs w:val="21"/>
        </w:rPr>
        <w:t>)</w:t>
      </w:r>
    </w:p>
    <w:p w14:paraId="54C4D520" w14:textId="77777777" w:rsidR="004967F1" w:rsidRDefault="004967F1" w:rsidP="00FF7D9E">
      <w:pPr>
        <w:spacing w:after="0" w:line="249" w:lineRule="atLeast"/>
        <w:rPr>
          <w:color w:val="000000"/>
          <w:sz w:val="21"/>
          <w:szCs w:val="21"/>
        </w:rPr>
      </w:pPr>
      <w:r w:rsidRPr="00C67D4A">
        <w:rPr>
          <w:color w:val="000000"/>
          <w:sz w:val="21"/>
          <w:szCs w:val="21"/>
        </w:rPr>
        <w:t>Community Radio Initiative Nepal (</w:t>
      </w:r>
      <w:proofErr w:type="spellStart"/>
      <w:r w:rsidRPr="00C67D4A">
        <w:rPr>
          <w:color w:val="000000"/>
          <w:sz w:val="21"/>
          <w:szCs w:val="21"/>
        </w:rPr>
        <w:t>CoRIN</w:t>
      </w:r>
      <w:proofErr w:type="spellEnd"/>
      <w:r w:rsidRPr="00C67D4A">
        <w:rPr>
          <w:color w:val="000000"/>
          <w:sz w:val="21"/>
          <w:szCs w:val="21"/>
        </w:rPr>
        <w:t>)</w:t>
      </w:r>
    </w:p>
    <w:p w14:paraId="1E31129B" w14:textId="77777777" w:rsidR="004967F1" w:rsidRPr="00C67D4A" w:rsidRDefault="004967F1" w:rsidP="00FF7D9E">
      <w:pPr>
        <w:spacing w:after="0" w:line="249" w:lineRule="atLeast"/>
        <w:rPr>
          <w:color w:val="000000"/>
          <w:sz w:val="21"/>
          <w:szCs w:val="21"/>
        </w:rPr>
      </w:pPr>
      <w:r>
        <w:rPr>
          <w:color w:val="000000"/>
          <w:sz w:val="21"/>
          <w:szCs w:val="21"/>
        </w:rPr>
        <w:t xml:space="preserve">Email: </w:t>
      </w:r>
      <w:r w:rsidRPr="004C3A86">
        <w:rPr>
          <w:color w:val="0033CC"/>
          <w:sz w:val="21"/>
          <w:szCs w:val="21"/>
          <w:u w:val="single"/>
        </w:rPr>
        <w:t>mrsukhadukha.regmi@gmail.com</w:t>
      </w:r>
    </w:p>
    <w:p w14:paraId="5BA37FF3" w14:textId="77777777" w:rsidR="004967F1" w:rsidRPr="00C67D4A" w:rsidRDefault="004967F1" w:rsidP="00FF7D9E">
      <w:pPr>
        <w:spacing w:before="223" w:after="0" w:line="249" w:lineRule="atLeast"/>
        <w:rPr>
          <w:color w:val="000000"/>
          <w:sz w:val="21"/>
          <w:szCs w:val="21"/>
        </w:rPr>
      </w:pPr>
      <w:proofErr w:type="spellStart"/>
      <w:r w:rsidRPr="00C67D4A">
        <w:rPr>
          <w:color w:val="000000"/>
          <w:sz w:val="21"/>
          <w:szCs w:val="21"/>
        </w:rPr>
        <w:t>Binu</w:t>
      </w:r>
      <w:proofErr w:type="spellEnd"/>
      <w:r w:rsidRPr="00C67D4A">
        <w:rPr>
          <w:color w:val="000000"/>
          <w:sz w:val="21"/>
          <w:szCs w:val="21"/>
        </w:rPr>
        <w:t xml:space="preserve"> Rai (</w:t>
      </w:r>
      <w:proofErr w:type="spellStart"/>
      <w:r w:rsidRPr="00C67D4A">
        <w:rPr>
          <w:color w:val="000000"/>
          <w:sz w:val="21"/>
          <w:szCs w:val="21"/>
        </w:rPr>
        <w:t>Okahaldhunga</w:t>
      </w:r>
      <w:proofErr w:type="spellEnd"/>
      <w:r w:rsidRPr="00C67D4A">
        <w:rPr>
          <w:color w:val="000000"/>
          <w:sz w:val="21"/>
          <w:szCs w:val="21"/>
        </w:rPr>
        <w:t>)</w:t>
      </w:r>
    </w:p>
    <w:p w14:paraId="2A707D99" w14:textId="77777777" w:rsidR="004967F1" w:rsidRDefault="004967F1" w:rsidP="00FF7D9E">
      <w:pPr>
        <w:spacing w:after="0" w:line="249" w:lineRule="atLeast"/>
        <w:rPr>
          <w:color w:val="000000"/>
          <w:sz w:val="21"/>
          <w:szCs w:val="21"/>
        </w:rPr>
      </w:pPr>
      <w:r w:rsidRPr="00C67D4A">
        <w:rPr>
          <w:color w:val="000000"/>
          <w:sz w:val="21"/>
          <w:szCs w:val="21"/>
        </w:rPr>
        <w:t>Community Radio Initiative Nepal (</w:t>
      </w:r>
      <w:proofErr w:type="spellStart"/>
      <w:r w:rsidRPr="00C67D4A">
        <w:rPr>
          <w:color w:val="000000"/>
          <w:sz w:val="21"/>
          <w:szCs w:val="21"/>
        </w:rPr>
        <w:t>CoRIN</w:t>
      </w:r>
      <w:proofErr w:type="spellEnd"/>
      <w:r w:rsidRPr="00C67D4A">
        <w:rPr>
          <w:color w:val="000000"/>
          <w:sz w:val="21"/>
          <w:szCs w:val="21"/>
        </w:rPr>
        <w:t>)</w:t>
      </w:r>
    </w:p>
    <w:p w14:paraId="388F14C6" w14:textId="77777777" w:rsidR="004967F1" w:rsidRPr="00C67D4A" w:rsidRDefault="004967F1" w:rsidP="00FF7D9E">
      <w:pPr>
        <w:spacing w:after="0" w:line="249" w:lineRule="atLeast"/>
        <w:rPr>
          <w:color w:val="000000"/>
          <w:sz w:val="21"/>
          <w:szCs w:val="21"/>
        </w:rPr>
      </w:pPr>
      <w:r>
        <w:rPr>
          <w:color w:val="000000"/>
          <w:sz w:val="21"/>
          <w:szCs w:val="21"/>
        </w:rPr>
        <w:t xml:space="preserve">Email: </w:t>
      </w:r>
      <w:r w:rsidRPr="00552536">
        <w:rPr>
          <w:color w:val="0033CC"/>
          <w:sz w:val="21"/>
          <w:szCs w:val="21"/>
          <w:u w:val="single"/>
        </w:rPr>
        <w:t>rumdalibinu@gmail.com</w:t>
      </w:r>
    </w:p>
    <w:p w14:paraId="641CC0A0" w14:textId="77777777" w:rsidR="004967F1" w:rsidRPr="00C67D4A" w:rsidRDefault="004967F1" w:rsidP="00FF7D9E">
      <w:pPr>
        <w:spacing w:before="236" w:after="0" w:line="249" w:lineRule="atLeast"/>
        <w:rPr>
          <w:color w:val="000000"/>
          <w:sz w:val="21"/>
          <w:szCs w:val="21"/>
        </w:rPr>
      </w:pPr>
      <w:r w:rsidRPr="00C67D4A">
        <w:rPr>
          <w:color w:val="000000"/>
          <w:sz w:val="21"/>
          <w:szCs w:val="21"/>
        </w:rPr>
        <w:t>Devi Maya Tamang (Chitwan)</w:t>
      </w:r>
    </w:p>
    <w:p w14:paraId="3E16AC04" w14:textId="77777777" w:rsidR="004967F1" w:rsidRDefault="004967F1" w:rsidP="00FF7D9E">
      <w:pPr>
        <w:spacing w:after="0" w:line="249" w:lineRule="atLeast"/>
        <w:rPr>
          <w:color w:val="000000"/>
          <w:sz w:val="21"/>
          <w:szCs w:val="21"/>
        </w:rPr>
      </w:pPr>
      <w:r w:rsidRPr="00C67D4A">
        <w:rPr>
          <w:color w:val="000000"/>
          <w:sz w:val="21"/>
          <w:szCs w:val="21"/>
        </w:rPr>
        <w:t xml:space="preserve">Asha Bal </w:t>
      </w:r>
      <w:proofErr w:type="spellStart"/>
      <w:r w:rsidRPr="00C67D4A">
        <w:rPr>
          <w:color w:val="000000"/>
          <w:sz w:val="21"/>
          <w:szCs w:val="21"/>
        </w:rPr>
        <w:t>Bikas</w:t>
      </w:r>
      <w:proofErr w:type="spellEnd"/>
      <w:r w:rsidRPr="00C67D4A">
        <w:rPr>
          <w:color w:val="000000"/>
          <w:sz w:val="21"/>
          <w:szCs w:val="21"/>
        </w:rPr>
        <w:t xml:space="preserve"> </w:t>
      </w:r>
      <w:proofErr w:type="spellStart"/>
      <w:r w:rsidRPr="00C67D4A">
        <w:rPr>
          <w:color w:val="000000"/>
          <w:sz w:val="21"/>
          <w:szCs w:val="21"/>
        </w:rPr>
        <w:t>Sewa</w:t>
      </w:r>
      <w:proofErr w:type="spellEnd"/>
      <w:r w:rsidRPr="00C67D4A">
        <w:rPr>
          <w:color w:val="000000"/>
          <w:sz w:val="21"/>
          <w:szCs w:val="21"/>
        </w:rPr>
        <w:t xml:space="preserve"> (ABBS)</w:t>
      </w:r>
    </w:p>
    <w:p w14:paraId="06D1F2E4" w14:textId="77777777" w:rsidR="004967F1" w:rsidRPr="00C67D4A" w:rsidRDefault="004967F1" w:rsidP="00FF7D9E">
      <w:pPr>
        <w:spacing w:after="0" w:line="249" w:lineRule="atLeast"/>
        <w:rPr>
          <w:color w:val="000000"/>
          <w:sz w:val="21"/>
          <w:szCs w:val="21"/>
        </w:rPr>
      </w:pPr>
      <w:r>
        <w:rPr>
          <w:color w:val="000000"/>
          <w:sz w:val="21"/>
          <w:szCs w:val="21"/>
        </w:rPr>
        <w:t xml:space="preserve">Email: </w:t>
      </w:r>
      <w:r w:rsidRPr="002E73EB">
        <w:rPr>
          <w:color w:val="0033CC"/>
          <w:sz w:val="21"/>
          <w:szCs w:val="21"/>
          <w:u w:val="single"/>
        </w:rPr>
        <w:t>abbschitwan61@gmail.com</w:t>
      </w:r>
    </w:p>
    <w:p w14:paraId="3F5FDBB6" w14:textId="77777777" w:rsidR="004967F1" w:rsidRPr="00C67D4A" w:rsidRDefault="004967F1" w:rsidP="00FF7D9E">
      <w:pPr>
        <w:spacing w:before="223" w:after="0" w:line="249" w:lineRule="atLeast"/>
        <w:rPr>
          <w:color w:val="000000"/>
          <w:sz w:val="21"/>
          <w:szCs w:val="21"/>
        </w:rPr>
      </w:pPr>
      <w:proofErr w:type="spellStart"/>
      <w:r w:rsidRPr="00C67D4A">
        <w:rPr>
          <w:color w:val="000000"/>
          <w:sz w:val="21"/>
          <w:szCs w:val="21"/>
        </w:rPr>
        <w:t>Keshu</w:t>
      </w:r>
      <w:proofErr w:type="spellEnd"/>
      <w:r w:rsidRPr="00C67D4A">
        <w:rPr>
          <w:color w:val="000000"/>
          <w:sz w:val="21"/>
          <w:szCs w:val="21"/>
        </w:rPr>
        <w:t xml:space="preserve"> Kumari </w:t>
      </w:r>
      <w:proofErr w:type="spellStart"/>
      <w:r w:rsidRPr="00C67D4A">
        <w:rPr>
          <w:color w:val="000000"/>
          <w:sz w:val="21"/>
          <w:szCs w:val="21"/>
        </w:rPr>
        <w:t>Raskoti</w:t>
      </w:r>
      <w:proofErr w:type="spellEnd"/>
      <w:r w:rsidRPr="00C67D4A">
        <w:rPr>
          <w:color w:val="000000"/>
          <w:sz w:val="21"/>
          <w:szCs w:val="21"/>
        </w:rPr>
        <w:t xml:space="preserve"> (</w:t>
      </w:r>
      <w:proofErr w:type="spellStart"/>
      <w:r w:rsidRPr="00C67D4A">
        <w:rPr>
          <w:color w:val="000000"/>
          <w:sz w:val="21"/>
          <w:szCs w:val="21"/>
        </w:rPr>
        <w:t>Sainbu</w:t>
      </w:r>
      <w:proofErr w:type="spellEnd"/>
      <w:r w:rsidRPr="00C67D4A">
        <w:rPr>
          <w:color w:val="000000"/>
          <w:sz w:val="21"/>
          <w:szCs w:val="21"/>
        </w:rPr>
        <w:t xml:space="preserve">, </w:t>
      </w:r>
      <w:r>
        <w:rPr>
          <w:color w:val="000000"/>
          <w:sz w:val="21"/>
          <w:szCs w:val="21"/>
        </w:rPr>
        <w:t>Lalitpur</w:t>
      </w:r>
      <w:r w:rsidRPr="00C67D4A">
        <w:rPr>
          <w:color w:val="000000"/>
          <w:sz w:val="21"/>
          <w:szCs w:val="21"/>
        </w:rPr>
        <w:t>)</w:t>
      </w:r>
    </w:p>
    <w:p w14:paraId="5B7CA883" w14:textId="77777777" w:rsidR="004967F1" w:rsidRDefault="004967F1" w:rsidP="00FF7D9E">
      <w:pPr>
        <w:spacing w:after="0" w:line="249" w:lineRule="atLeast"/>
        <w:rPr>
          <w:color w:val="000000"/>
          <w:sz w:val="21"/>
          <w:szCs w:val="21"/>
        </w:rPr>
      </w:pPr>
      <w:r w:rsidRPr="00C67D4A">
        <w:rPr>
          <w:color w:val="000000"/>
          <w:sz w:val="21"/>
          <w:szCs w:val="21"/>
        </w:rPr>
        <w:t xml:space="preserve">Asha Bal </w:t>
      </w:r>
      <w:proofErr w:type="spellStart"/>
      <w:r w:rsidRPr="00C67D4A">
        <w:rPr>
          <w:color w:val="000000"/>
          <w:sz w:val="21"/>
          <w:szCs w:val="21"/>
        </w:rPr>
        <w:t>Bikas</w:t>
      </w:r>
      <w:proofErr w:type="spellEnd"/>
      <w:r w:rsidRPr="00C67D4A">
        <w:rPr>
          <w:color w:val="000000"/>
          <w:sz w:val="21"/>
          <w:szCs w:val="21"/>
        </w:rPr>
        <w:t xml:space="preserve"> </w:t>
      </w:r>
      <w:proofErr w:type="spellStart"/>
      <w:r w:rsidRPr="00C67D4A">
        <w:rPr>
          <w:color w:val="000000"/>
          <w:sz w:val="21"/>
          <w:szCs w:val="21"/>
        </w:rPr>
        <w:t>Sewa</w:t>
      </w:r>
      <w:proofErr w:type="spellEnd"/>
      <w:r w:rsidRPr="00C67D4A">
        <w:rPr>
          <w:color w:val="000000"/>
          <w:sz w:val="21"/>
          <w:szCs w:val="21"/>
        </w:rPr>
        <w:t xml:space="preserve"> (ABBS)</w:t>
      </w:r>
    </w:p>
    <w:p w14:paraId="585989CC" w14:textId="77777777" w:rsidR="004967F1" w:rsidRPr="00C67D4A" w:rsidRDefault="004967F1" w:rsidP="00FF7D9E">
      <w:pPr>
        <w:spacing w:after="0" w:line="249" w:lineRule="atLeast"/>
        <w:rPr>
          <w:color w:val="000000"/>
          <w:sz w:val="21"/>
          <w:szCs w:val="21"/>
        </w:rPr>
      </w:pPr>
      <w:r>
        <w:rPr>
          <w:color w:val="000000"/>
          <w:sz w:val="21"/>
          <w:szCs w:val="21"/>
        </w:rPr>
        <w:t xml:space="preserve">Email: </w:t>
      </w:r>
      <w:r w:rsidRPr="0074071B">
        <w:rPr>
          <w:color w:val="0033CC"/>
          <w:sz w:val="21"/>
          <w:szCs w:val="21"/>
        </w:rPr>
        <w:t>raskoti.keshu484@gmail.com</w:t>
      </w:r>
    </w:p>
    <w:p w14:paraId="7E0839A3" w14:textId="77777777" w:rsidR="004967F1" w:rsidRPr="008C2C12" w:rsidRDefault="004967F1" w:rsidP="00FF7D9E">
      <w:pPr>
        <w:spacing w:before="223" w:after="0" w:line="249" w:lineRule="atLeast"/>
        <w:rPr>
          <w:sz w:val="21"/>
          <w:szCs w:val="21"/>
        </w:rPr>
      </w:pPr>
      <w:r w:rsidRPr="008C2C12">
        <w:rPr>
          <w:sz w:val="21"/>
          <w:szCs w:val="21"/>
        </w:rPr>
        <w:t>Judy Gerber (</w:t>
      </w:r>
      <w:proofErr w:type="spellStart"/>
      <w:r w:rsidRPr="008C2C12">
        <w:rPr>
          <w:sz w:val="21"/>
          <w:szCs w:val="21"/>
        </w:rPr>
        <w:t>Thecho</w:t>
      </w:r>
      <w:proofErr w:type="spellEnd"/>
      <w:r w:rsidRPr="008C2C12">
        <w:rPr>
          <w:sz w:val="21"/>
          <w:szCs w:val="21"/>
        </w:rPr>
        <w:t>, Kathmandu)</w:t>
      </w:r>
    </w:p>
    <w:p w14:paraId="1C981CF3" w14:textId="77777777" w:rsidR="004967F1" w:rsidRDefault="004967F1" w:rsidP="00FF7D9E">
      <w:pPr>
        <w:spacing w:after="0" w:line="249" w:lineRule="atLeast"/>
        <w:rPr>
          <w:sz w:val="21"/>
          <w:szCs w:val="21"/>
        </w:rPr>
      </w:pPr>
      <w:r w:rsidRPr="008C2C12">
        <w:rPr>
          <w:sz w:val="21"/>
          <w:szCs w:val="21"/>
        </w:rPr>
        <w:t>Kathmandu International Study Centre (KISC)</w:t>
      </w:r>
    </w:p>
    <w:p w14:paraId="129B5E23" w14:textId="77777777" w:rsidR="004967F1" w:rsidRPr="007652E6" w:rsidRDefault="004967F1" w:rsidP="00FF7D9E">
      <w:pPr>
        <w:spacing w:after="0" w:line="249" w:lineRule="atLeast"/>
        <w:rPr>
          <w:color w:val="000000"/>
          <w:sz w:val="21"/>
          <w:szCs w:val="21"/>
        </w:rPr>
      </w:pPr>
      <w:r>
        <w:rPr>
          <w:color w:val="000000"/>
          <w:sz w:val="21"/>
          <w:szCs w:val="21"/>
        </w:rPr>
        <w:t xml:space="preserve">Email: </w:t>
      </w:r>
      <w:r w:rsidRPr="00BB3C36">
        <w:rPr>
          <w:color w:val="0033CC"/>
          <w:sz w:val="21"/>
          <w:szCs w:val="21"/>
          <w:u w:val="single"/>
        </w:rPr>
        <w:t>director@kisc.edu.np</w:t>
      </w:r>
    </w:p>
    <w:p w14:paraId="6D771F9B" w14:textId="77777777" w:rsidR="004967F1" w:rsidRPr="00C67D4A" w:rsidRDefault="004967F1" w:rsidP="00FF7D9E">
      <w:pPr>
        <w:spacing w:before="223" w:after="0" w:line="249" w:lineRule="atLeast"/>
        <w:rPr>
          <w:color w:val="000000"/>
          <w:sz w:val="21"/>
          <w:szCs w:val="21"/>
        </w:rPr>
      </w:pPr>
      <w:r w:rsidRPr="00C67D4A">
        <w:rPr>
          <w:color w:val="000000"/>
          <w:sz w:val="21"/>
          <w:szCs w:val="21"/>
        </w:rPr>
        <w:t xml:space="preserve">Krishna </w:t>
      </w:r>
      <w:proofErr w:type="spellStart"/>
      <w:r w:rsidRPr="00C67D4A">
        <w:rPr>
          <w:color w:val="000000"/>
          <w:sz w:val="21"/>
          <w:szCs w:val="21"/>
        </w:rPr>
        <w:t>Bohara</w:t>
      </w:r>
      <w:proofErr w:type="spellEnd"/>
      <w:r w:rsidRPr="00C67D4A">
        <w:rPr>
          <w:color w:val="000000"/>
          <w:sz w:val="21"/>
          <w:szCs w:val="21"/>
        </w:rPr>
        <w:t xml:space="preserve"> (</w:t>
      </w:r>
      <w:proofErr w:type="spellStart"/>
      <w:r>
        <w:rPr>
          <w:color w:val="000000"/>
          <w:sz w:val="21"/>
          <w:szCs w:val="21"/>
        </w:rPr>
        <w:t>Thecho</w:t>
      </w:r>
      <w:proofErr w:type="spellEnd"/>
      <w:r w:rsidRPr="00C67D4A">
        <w:rPr>
          <w:color w:val="000000"/>
          <w:sz w:val="21"/>
          <w:szCs w:val="21"/>
        </w:rPr>
        <w:t>, Kathmandu)</w:t>
      </w:r>
    </w:p>
    <w:p w14:paraId="0E0474AC" w14:textId="77777777" w:rsidR="004967F1" w:rsidRPr="00C67D4A" w:rsidRDefault="004967F1" w:rsidP="00FF7D9E">
      <w:pPr>
        <w:spacing w:after="0" w:line="249" w:lineRule="atLeast"/>
        <w:rPr>
          <w:color w:val="000000"/>
          <w:sz w:val="21"/>
          <w:szCs w:val="21"/>
        </w:rPr>
      </w:pPr>
      <w:r w:rsidRPr="00C67D4A">
        <w:rPr>
          <w:color w:val="000000"/>
          <w:sz w:val="21"/>
          <w:szCs w:val="21"/>
        </w:rPr>
        <w:t>KISC Education Quality Improvement Program (EQUIP</w:t>
      </w:r>
      <w:r w:rsidRPr="00C67D4A">
        <w:rPr>
          <w:color w:val="000000"/>
          <w:sz w:val="21"/>
        </w:rPr>
        <w:t>)</w:t>
      </w:r>
    </w:p>
    <w:p w14:paraId="5BFCAB98" w14:textId="77777777" w:rsidR="004967F1" w:rsidRDefault="004967F1" w:rsidP="00FF7D9E">
      <w:pPr>
        <w:spacing w:before="26" w:after="0" w:line="249" w:lineRule="atLeast"/>
        <w:rPr>
          <w:color w:val="000000"/>
          <w:sz w:val="21"/>
          <w:szCs w:val="21"/>
        </w:rPr>
      </w:pPr>
      <w:r w:rsidRPr="00C67D4A">
        <w:rPr>
          <w:color w:val="000000"/>
          <w:sz w:val="21"/>
          <w:szCs w:val="21"/>
        </w:rPr>
        <w:t>KISC Transformational Educational College (TEC)</w:t>
      </w:r>
    </w:p>
    <w:p w14:paraId="074FE081" w14:textId="77777777" w:rsidR="004967F1" w:rsidRPr="00C67D4A" w:rsidRDefault="004967F1" w:rsidP="00FF7D9E">
      <w:pPr>
        <w:spacing w:after="0" w:line="249" w:lineRule="atLeast"/>
        <w:rPr>
          <w:color w:val="000000"/>
          <w:sz w:val="21"/>
          <w:szCs w:val="21"/>
        </w:rPr>
      </w:pPr>
      <w:r>
        <w:rPr>
          <w:color w:val="000000"/>
          <w:sz w:val="21"/>
          <w:szCs w:val="21"/>
        </w:rPr>
        <w:t xml:space="preserve">Email: </w:t>
      </w:r>
      <w:r w:rsidRPr="00265051">
        <w:rPr>
          <w:color w:val="0033CC"/>
          <w:sz w:val="21"/>
          <w:szCs w:val="21"/>
        </w:rPr>
        <w:t>kbohara@kisc.edu.np</w:t>
      </w:r>
    </w:p>
    <w:p w14:paraId="1E647920" w14:textId="77777777" w:rsidR="004967F1" w:rsidRPr="00676310" w:rsidRDefault="004967F1" w:rsidP="00FF7D9E">
      <w:pPr>
        <w:spacing w:before="236" w:after="0" w:line="249" w:lineRule="atLeast"/>
        <w:rPr>
          <w:color w:val="000000"/>
          <w:sz w:val="21"/>
          <w:szCs w:val="21"/>
        </w:rPr>
      </w:pPr>
      <w:r w:rsidRPr="00676310">
        <w:rPr>
          <w:color w:val="000000"/>
          <w:sz w:val="21"/>
          <w:szCs w:val="21"/>
        </w:rPr>
        <w:t>Further Contact Details:</w:t>
      </w:r>
    </w:p>
    <w:p w14:paraId="0F878650" w14:textId="77777777" w:rsidR="004967F1" w:rsidRPr="00676310" w:rsidRDefault="004967F1" w:rsidP="00FF7D9E">
      <w:pPr>
        <w:spacing w:after="0" w:line="209" w:lineRule="atLeast"/>
        <w:rPr>
          <w:color w:val="000000"/>
          <w:sz w:val="21"/>
          <w:szCs w:val="21"/>
        </w:rPr>
      </w:pPr>
      <w:r w:rsidRPr="00676310">
        <w:rPr>
          <w:color w:val="000000"/>
          <w:sz w:val="21"/>
          <w:szCs w:val="21"/>
        </w:rPr>
        <w:t xml:space="preserve">Human Development &amp; Community Service (HDCS) </w:t>
      </w:r>
      <w:r>
        <w:rPr>
          <w:color w:val="000000"/>
          <w:sz w:val="21"/>
          <w:szCs w:val="21"/>
        </w:rPr>
        <w:t>–</w:t>
      </w:r>
      <w:r w:rsidRPr="00676310">
        <w:rPr>
          <w:color w:val="000000"/>
          <w:sz w:val="21"/>
          <w:szCs w:val="21"/>
        </w:rPr>
        <w:t xml:space="preserve"> </w:t>
      </w:r>
      <w:r>
        <w:rPr>
          <w:color w:val="000000"/>
          <w:sz w:val="21"/>
          <w:szCs w:val="21"/>
        </w:rPr>
        <w:t>Lalitpur Metropolitan City-18, Lalitpur</w:t>
      </w:r>
      <w:r w:rsidRPr="00676310">
        <w:rPr>
          <w:color w:val="000000"/>
          <w:sz w:val="21"/>
          <w:szCs w:val="21"/>
        </w:rPr>
        <w:t xml:space="preserve"> </w:t>
      </w:r>
      <w:hyperlink r:id="rId9" w:history="1">
        <w:r w:rsidRPr="007A5BEB">
          <w:rPr>
            <w:rStyle w:val="Hyperlink"/>
            <w:sz w:val="21"/>
            <w:szCs w:val="21"/>
          </w:rPr>
          <w:t>info@hdcsnepal.org</w:t>
        </w:r>
      </w:hyperlink>
      <w:r>
        <w:rPr>
          <w:color w:val="000000"/>
          <w:sz w:val="21"/>
          <w:szCs w:val="21"/>
        </w:rPr>
        <w:t xml:space="preserve">  </w:t>
      </w:r>
      <w:r w:rsidRPr="00676310">
        <w:rPr>
          <w:color w:val="000000"/>
          <w:sz w:val="21"/>
          <w:szCs w:val="21"/>
        </w:rPr>
        <w:t>+977-1-5015062</w:t>
      </w:r>
      <w:r>
        <w:rPr>
          <w:color w:val="000000"/>
          <w:sz w:val="21"/>
          <w:szCs w:val="21"/>
        </w:rPr>
        <w:t xml:space="preserve"> </w:t>
      </w:r>
      <w:hyperlink r:id="rId10" w:history="1">
        <w:r w:rsidRPr="007A5BEB">
          <w:rPr>
            <w:rStyle w:val="Hyperlink"/>
            <w:sz w:val="21"/>
            <w:szCs w:val="21"/>
          </w:rPr>
          <w:t>www.hdcsnepal.org</w:t>
        </w:r>
      </w:hyperlink>
    </w:p>
    <w:p w14:paraId="7245A503" w14:textId="5D385BB1" w:rsidR="00F36F95" w:rsidRDefault="00F36F95" w:rsidP="004967F1">
      <w:pPr>
        <w:jc w:val="both"/>
        <w:rPr>
          <w:ins w:id="13" w:author="Lenovo" w:date="2020-09-16T12:06:00Z"/>
          <w:rFonts w:ascii="Verdana" w:hAnsi="Verdana"/>
          <w:sz w:val="24"/>
          <w:szCs w:val="24"/>
        </w:rPr>
      </w:pPr>
    </w:p>
    <w:p w14:paraId="7FA7443C" w14:textId="77777777" w:rsidR="00F36F95" w:rsidRDefault="00F36F95" w:rsidP="00FF7D9E">
      <w:pPr>
        <w:jc w:val="both"/>
        <w:rPr>
          <w:rFonts w:ascii="Verdana" w:hAnsi="Verdana"/>
          <w:sz w:val="24"/>
          <w:szCs w:val="24"/>
        </w:rPr>
      </w:pPr>
    </w:p>
    <w:sectPr w:rsidR="00F36F95" w:rsidSect="00DA16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7CB6E" w14:textId="77777777" w:rsidR="00F31794" w:rsidRDefault="00F31794" w:rsidP="00D769A4">
      <w:pPr>
        <w:spacing w:after="0" w:line="240" w:lineRule="auto"/>
      </w:pPr>
      <w:r>
        <w:separator/>
      </w:r>
    </w:p>
  </w:endnote>
  <w:endnote w:type="continuationSeparator" w:id="0">
    <w:p w14:paraId="1431D361" w14:textId="77777777" w:rsidR="00F31794" w:rsidRDefault="00F31794" w:rsidP="00D7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E605" w14:textId="77777777" w:rsidR="00D769A4" w:rsidRDefault="00D76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ADE1F" w14:textId="77777777" w:rsidR="00D769A4" w:rsidRDefault="00D76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21F02" w14:textId="77777777" w:rsidR="00D769A4" w:rsidRDefault="00D76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994F4" w14:textId="77777777" w:rsidR="00F31794" w:rsidRDefault="00F31794" w:rsidP="00D769A4">
      <w:pPr>
        <w:spacing w:after="0" w:line="240" w:lineRule="auto"/>
      </w:pPr>
      <w:r>
        <w:separator/>
      </w:r>
    </w:p>
  </w:footnote>
  <w:footnote w:type="continuationSeparator" w:id="0">
    <w:p w14:paraId="14858250" w14:textId="77777777" w:rsidR="00F31794" w:rsidRDefault="00F31794" w:rsidP="00D76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2996" w14:textId="77777777" w:rsidR="00D769A4" w:rsidRDefault="00D76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32CC9" w14:textId="77777777" w:rsidR="00D769A4" w:rsidRDefault="00D76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AD637" w14:textId="77777777" w:rsidR="00D769A4" w:rsidRDefault="00D76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85D2D"/>
    <w:multiLevelType w:val="hybridMultilevel"/>
    <w:tmpl w:val="B142DA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5710DC"/>
    <w:multiLevelType w:val="hybridMultilevel"/>
    <w:tmpl w:val="7F706B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F6C"/>
    <w:rsid w:val="00052C5C"/>
    <w:rsid w:val="001A0A97"/>
    <w:rsid w:val="001B7F08"/>
    <w:rsid w:val="001C1352"/>
    <w:rsid w:val="001F7B1A"/>
    <w:rsid w:val="00202F9F"/>
    <w:rsid w:val="00226D12"/>
    <w:rsid w:val="00226D9B"/>
    <w:rsid w:val="0023405D"/>
    <w:rsid w:val="002C516A"/>
    <w:rsid w:val="002F02D5"/>
    <w:rsid w:val="00331924"/>
    <w:rsid w:val="003459BF"/>
    <w:rsid w:val="003935BE"/>
    <w:rsid w:val="0042467E"/>
    <w:rsid w:val="00453BEC"/>
    <w:rsid w:val="00465296"/>
    <w:rsid w:val="004653C0"/>
    <w:rsid w:val="004967F1"/>
    <w:rsid w:val="004D5103"/>
    <w:rsid w:val="004D5391"/>
    <w:rsid w:val="00621176"/>
    <w:rsid w:val="006250DF"/>
    <w:rsid w:val="00625706"/>
    <w:rsid w:val="00664D03"/>
    <w:rsid w:val="006B3D1A"/>
    <w:rsid w:val="007328E3"/>
    <w:rsid w:val="00766662"/>
    <w:rsid w:val="00790B44"/>
    <w:rsid w:val="007E71D2"/>
    <w:rsid w:val="00830674"/>
    <w:rsid w:val="008A2204"/>
    <w:rsid w:val="008B419F"/>
    <w:rsid w:val="008C2F6C"/>
    <w:rsid w:val="00AC31E7"/>
    <w:rsid w:val="00AF1A03"/>
    <w:rsid w:val="00B115F2"/>
    <w:rsid w:val="00B63C27"/>
    <w:rsid w:val="00BB4430"/>
    <w:rsid w:val="00C30314"/>
    <w:rsid w:val="00C71FCB"/>
    <w:rsid w:val="00CE1DD1"/>
    <w:rsid w:val="00D56E36"/>
    <w:rsid w:val="00D769A4"/>
    <w:rsid w:val="00DA165F"/>
    <w:rsid w:val="00DF343C"/>
    <w:rsid w:val="00E12A5E"/>
    <w:rsid w:val="00E13738"/>
    <w:rsid w:val="00EC1901"/>
    <w:rsid w:val="00F31794"/>
    <w:rsid w:val="00F36F95"/>
    <w:rsid w:val="00FB184E"/>
    <w:rsid w:val="00FF7D9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19DEB"/>
  <w15:docId w15:val="{E33DBA63-CB3E-408F-9D6E-B6031015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AU"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296"/>
    <w:pPr>
      <w:ind w:left="720"/>
      <w:contextualSpacing/>
    </w:pPr>
  </w:style>
  <w:style w:type="table" w:styleId="TableGrid">
    <w:name w:val="Table Grid"/>
    <w:basedOn w:val="TableNormal"/>
    <w:uiPriority w:val="39"/>
    <w:rsid w:val="00E1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9A4"/>
  </w:style>
  <w:style w:type="paragraph" w:styleId="Footer">
    <w:name w:val="footer"/>
    <w:basedOn w:val="Normal"/>
    <w:link w:val="FooterChar"/>
    <w:uiPriority w:val="99"/>
    <w:unhideWhenUsed/>
    <w:rsid w:val="00D76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9A4"/>
  </w:style>
  <w:style w:type="character" w:styleId="Hyperlink">
    <w:name w:val="Hyperlink"/>
    <w:basedOn w:val="DefaultParagraphFont"/>
    <w:uiPriority w:val="99"/>
    <w:unhideWhenUsed/>
    <w:rsid w:val="00B63C27"/>
    <w:rPr>
      <w:color w:val="0563C1" w:themeColor="hyperlink"/>
      <w:u w:val="single"/>
    </w:rPr>
  </w:style>
  <w:style w:type="character" w:styleId="CommentReference">
    <w:name w:val="annotation reference"/>
    <w:basedOn w:val="DefaultParagraphFont"/>
    <w:uiPriority w:val="99"/>
    <w:semiHidden/>
    <w:unhideWhenUsed/>
    <w:rsid w:val="00664D03"/>
    <w:rPr>
      <w:sz w:val="16"/>
      <w:szCs w:val="16"/>
    </w:rPr>
  </w:style>
  <w:style w:type="paragraph" w:styleId="CommentText">
    <w:name w:val="annotation text"/>
    <w:basedOn w:val="Normal"/>
    <w:link w:val="CommentTextChar"/>
    <w:uiPriority w:val="99"/>
    <w:semiHidden/>
    <w:unhideWhenUsed/>
    <w:rsid w:val="00664D03"/>
    <w:pPr>
      <w:spacing w:line="240" w:lineRule="auto"/>
    </w:pPr>
    <w:rPr>
      <w:sz w:val="20"/>
      <w:szCs w:val="18"/>
    </w:rPr>
  </w:style>
  <w:style w:type="character" w:customStyle="1" w:styleId="CommentTextChar">
    <w:name w:val="Comment Text Char"/>
    <w:basedOn w:val="DefaultParagraphFont"/>
    <w:link w:val="CommentText"/>
    <w:uiPriority w:val="99"/>
    <w:semiHidden/>
    <w:rsid w:val="00664D03"/>
    <w:rPr>
      <w:sz w:val="20"/>
      <w:szCs w:val="18"/>
    </w:rPr>
  </w:style>
  <w:style w:type="paragraph" w:styleId="CommentSubject">
    <w:name w:val="annotation subject"/>
    <w:basedOn w:val="CommentText"/>
    <w:next w:val="CommentText"/>
    <w:link w:val="CommentSubjectChar"/>
    <w:uiPriority w:val="99"/>
    <w:semiHidden/>
    <w:unhideWhenUsed/>
    <w:rsid w:val="00664D03"/>
    <w:rPr>
      <w:b/>
      <w:bCs/>
    </w:rPr>
  </w:style>
  <w:style w:type="character" w:customStyle="1" w:styleId="CommentSubjectChar">
    <w:name w:val="Comment Subject Char"/>
    <w:basedOn w:val="CommentTextChar"/>
    <w:link w:val="CommentSubject"/>
    <w:uiPriority w:val="99"/>
    <w:semiHidden/>
    <w:rsid w:val="00664D03"/>
    <w:rPr>
      <w:b/>
      <w:bCs/>
      <w:sz w:val="20"/>
      <w:szCs w:val="18"/>
    </w:rPr>
  </w:style>
  <w:style w:type="paragraph" w:styleId="BalloonText">
    <w:name w:val="Balloon Text"/>
    <w:basedOn w:val="Normal"/>
    <w:link w:val="BalloonTextChar"/>
    <w:uiPriority w:val="99"/>
    <w:semiHidden/>
    <w:unhideWhenUsed/>
    <w:rsid w:val="00664D03"/>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664D03"/>
    <w:rPr>
      <w:rFonts w:ascii="Segoe UI" w:hAnsi="Segoe UI" w:cs="Segoe UI"/>
      <w:sz w:val="18"/>
      <w:szCs w:val="16"/>
    </w:rPr>
  </w:style>
  <w:style w:type="character" w:customStyle="1" w:styleId="UnresolvedMention1">
    <w:name w:val="Unresolved Mention1"/>
    <w:basedOn w:val="DefaultParagraphFont"/>
    <w:uiPriority w:val="99"/>
    <w:semiHidden/>
    <w:unhideWhenUsed/>
    <w:rsid w:val="00E12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ip.hdcs@gmail.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exec-director@hdcsnepal.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dcsnepa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hdcsnepal.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Lenovo</cp:lastModifiedBy>
  <cp:revision>23</cp:revision>
  <dcterms:created xsi:type="dcterms:W3CDTF">2020-01-21T03:55:00Z</dcterms:created>
  <dcterms:modified xsi:type="dcterms:W3CDTF">2020-09-16T06:32:00Z</dcterms:modified>
</cp:coreProperties>
</file>